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D386C" w14:textId="2C10370B" w:rsidR="00D23868" w:rsidRPr="0047054C" w:rsidRDefault="00472FEF" w:rsidP="0047054C">
      <w:pPr>
        <w:widowControl/>
        <w:spacing w:before="120" w:after="120" w:line="276" w:lineRule="auto"/>
        <w:ind w:left="6373" w:firstLine="8"/>
        <w:jc w:val="both"/>
        <w:textAlignment w:val="auto"/>
        <w:rPr>
          <w:rFonts w:asciiTheme="minorHAnsi" w:eastAsia="Times New Roman" w:hAnsiTheme="minorHAnsi" w:cstheme="minorHAnsi"/>
          <w:color w:val="000000"/>
          <w:kern w:val="0"/>
          <w:sz w:val="22"/>
          <w:szCs w:val="22"/>
          <w:lang w:eastAsia="pl-PL" w:bidi="ar-SA"/>
        </w:rPr>
      </w:pPr>
      <w:r w:rsidRPr="0047054C">
        <w:rPr>
          <w:rFonts w:asciiTheme="minorHAnsi" w:eastAsia="Times New Roman" w:hAnsiTheme="minorHAnsi" w:cstheme="minorHAnsi"/>
          <w:color w:val="000000"/>
          <w:kern w:val="0"/>
          <w:sz w:val="22"/>
          <w:szCs w:val="22"/>
          <w:lang w:eastAsia="pl-PL" w:bidi="ar-SA"/>
        </w:rPr>
        <w:t xml:space="preserve">Kobylnica, dnia </w:t>
      </w:r>
      <w:r w:rsidR="00F52EC6">
        <w:rPr>
          <w:rFonts w:asciiTheme="minorHAnsi" w:eastAsia="Times New Roman" w:hAnsiTheme="minorHAnsi" w:cstheme="minorHAnsi"/>
          <w:color w:val="000000"/>
          <w:kern w:val="0"/>
          <w:sz w:val="22"/>
          <w:szCs w:val="22"/>
          <w:lang w:eastAsia="pl-PL" w:bidi="ar-SA"/>
        </w:rPr>
        <w:t>2</w:t>
      </w:r>
      <w:r w:rsidR="00BF4E37">
        <w:rPr>
          <w:rFonts w:asciiTheme="minorHAnsi" w:eastAsia="Times New Roman" w:hAnsiTheme="minorHAnsi" w:cstheme="minorHAnsi"/>
          <w:color w:val="000000"/>
          <w:kern w:val="0"/>
          <w:sz w:val="22"/>
          <w:szCs w:val="22"/>
          <w:lang w:eastAsia="pl-PL" w:bidi="ar-SA"/>
        </w:rPr>
        <w:t>9</w:t>
      </w:r>
      <w:r w:rsidR="008E0987" w:rsidRPr="0047054C">
        <w:rPr>
          <w:rFonts w:asciiTheme="minorHAnsi" w:eastAsia="Times New Roman" w:hAnsiTheme="minorHAnsi" w:cstheme="minorHAnsi"/>
          <w:color w:val="000000"/>
          <w:kern w:val="0"/>
          <w:sz w:val="22"/>
          <w:szCs w:val="22"/>
          <w:lang w:eastAsia="pl-PL" w:bidi="ar-SA"/>
        </w:rPr>
        <w:t>.06.2020</w:t>
      </w:r>
      <w:r w:rsidRPr="0047054C">
        <w:rPr>
          <w:rFonts w:asciiTheme="minorHAnsi" w:eastAsia="Times New Roman" w:hAnsiTheme="minorHAnsi" w:cstheme="minorHAnsi"/>
          <w:color w:val="000000"/>
          <w:kern w:val="0"/>
          <w:sz w:val="22"/>
          <w:szCs w:val="22"/>
          <w:lang w:eastAsia="pl-PL" w:bidi="ar-SA"/>
        </w:rPr>
        <w:t xml:space="preserve"> r.</w:t>
      </w:r>
    </w:p>
    <w:p w14:paraId="520A645F" w14:textId="77777777" w:rsidR="00D23868" w:rsidRPr="0047054C" w:rsidRDefault="008E0987" w:rsidP="0047054C">
      <w:pPr>
        <w:widowControl/>
        <w:tabs>
          <w:tab w:val="left" w:pos="0"/>
        </w:tabs>
        <w:spacing w:before="120" w:after="120" w:line="276" w:lineRule="auto"/>
        <w:jc w:val="both"/>
        <w:textAlignment w:val="auto"/>
        <w:rPr>
          <w:rFonts w:asciiTheme="minorHAnsi" w:hAnsiTheme="minorHAnsi" w:cstheme="minorHAnsi"/>
          <w:sz w:val="22"/>
          <w:szCs w:val="22"/>
        </w:rPr>
      </w:pPr>
      <w:r w:rsidRPr="0047054C">
        <w:rPr>
          <w:rFonts w:asciiTheme="minorHAnsi" w:eastAsia="Times New Roman" w:hAnsiTheme="minorHAnsi" w:cstheme="minorHAnsi"/>
          <w:color w:val="000000"/>
          <w:kern w:val="0"/>
          <w:sz w:val="22"/>
          <w:szCs w:val="22"/>
          <w:lang w:eastAsia="pl-PL" w:bidi="ar-SA"/>
        </w:rPr>
        <w:t>GIF.271.1.2020.IP</w:t>
      </w:r>
    </w:p>
    <w:p w14:paraId="29ECFEFC" w14:textId="77777777" w:rsidR="00D23868" w:rsidRPr="0047054C" w:rsidRDefault="00472FEF" w:rsidP="008A3685">
      <w:pPr>
        <w:widowControl/>
        <w:tabs>
          <w:tab w:val="left" w:pos="0"/>
        </w:tabs>
        <w:spacing w:before="240"/>
        <w:jc w:val="both"/>
        <w:textAlignment w:val="auto"/>
        <w:rPr>
          <w:rFonts w:asciiTheme="minorHAnsi" w:hAnsiTheme="minorHAnsi" w:cstheme="minorHAnsi"/>
          <w:sz w:val="22"/>
          <w:szCs w:val="22"/>
        </w:rPr>
      </w:pPr>
      <w:r w:rsidRPr="0047054C">
        <w:rPr>
          <w:rFonts w:asciiTheme="minorHAnsi" w:eastAsia="Times New Roman" w:hAnsiTheme="minorHAnsi" w:cstheme="minorHAnsi"/>
          <w:b/>
          <w:kern w:val="0"/>
          <w:sz w:val="22"/>
          <w:szCs w:val="22"/>
          <w:lang w:eastAsia="pl-PL" w:bidi="ar-SA"/>
        </w:rPr>
        <w:t>Zamawiający:</w:t>
      </w:r>
    </w:p>
    <w:p w14:paraId="41026D7E" w14:textId="69C8211C" w:rsidR="00F52EC6" w:rsidRPr="0047054C" w:rsidRDefault="00472FEF" w:rsidP="0047054C">
      <w:pPr>
        <w:widowControl/>
        <w:tabs>
          <w:tab w:val="left" w:pos="0"/>
        </w:tabs>
        <w:jc w:val="both"/>
        <w:textAlignment w:val="auto"/>
        <w:rPr>
          <w:rFonts w:asciiTheme="minorHAnsi" w:eastAsia="Times New Roman" w:hAnsiTheme="minorHAnsi" w:cstheme="minorHAnsi"/>
          <w:bCs/>
          <w:kern w:val="0"/>
          <w:sz w:val="22"/>
          <w:szCs w:val="22"/>
          <w:lang w:eastAsia="pl-PL" w:bidi="ar-SA"/>
        </w:rPr>
      </w:pPr>
      <w:r w:rsidRPr="0047054C">
        <w:rPr>
          <w:rFonts w:asciiTheme="minorHAnsi" w:eastAsia="Times New Roman" w:hAnsiTheme="minorHAnsi" w:cstheme="minorHAnsi"/>
          <w:bCs/>
          <w:kern w:val="0"/>
          <w:sz w:val="22"/>
          <w:szCs w:val="22"/>
          <w:lang w:eastAsia="pl-PL" w:bidi="ar-SA"/>
        </w:rPr>
        <w:t>Gmina Kobylnica</w:t>
      </w:r>
    </w:p>
    <w:p w14:paraId="5F641850" w14:textId="77777777" w:rsidR="00D23868" w:rsidRPr="0047054C" w:rsidRDefault="00472FEF" w:rsidP="0047054C">
      <w:pPr>
        <w:widowControl/>
        <w:tabs>
          <w:tab w:val="left" w:pos="0"/>
        </w:tabs>
        <w:jc w:val="both"/>
        <w:textAlignment w:val="auto"/>
        <w:rPr>
          <w:rFonts w:asciiTheme="minorHAnsi" w:hAnsiTheme="minorHAnsi" w:cstheme="minorHAnsi"/>
          <w:sz w:val="22"/>
          <w:szCs w:val="22"/>
        </w:rPr>
      </w:pPr>
      <w:r w:rsidRPr="0047054C">
        <w:rPr>
          <w:rFonts w:asciiTheme="minorHAnsi" w:eastAsia="Times New Roman" w:hAnsiTheme="minorHAnsi" w:cstheme="minorHAnsi"/>
          <w:b/>
          <w:bCs/>
          <w:kern w:val="0"/>
          <w:sz w:val="22"/>
          <w:szCs w:val="22"/>
          <w:lang w:eastAsia="pl-PL" w:bidi="ar-SA"/>
        </w:rPr>
        <w:t>ul. Główna 20</w:t>
      </w:r>
    </w:p>
    <w:p w14:paraId="1E05B15F" w14:textId="77777777" w:rsidR="00D23868" w:rsidRPr="0047054C" w:rsidRDefault="00472FEF" w:rsidP="0047054C">
      <w:pPr>
        <w:widowControl/>
        <w:tabs>
          <w:tab w:val="left" w:pos="0"/>
        </w:tabs>
        <w:jc w:val="both"/>
        <w:textAlignment w:val="auto"/>
        <w:rPr>
          <w:rFonts w:asciiTheme="minorHAnsi" w:hAnsiTheme="minorHAnsi" w:cstheme="minorHAnsi"/>
          <w:sz w:val="22"/>
          <w:szCs w:val="22"/>
        </w:rPr>
      </w:pPr>
      <w:r w:rsidRPr="0047054C">
        <w:rPr>
          <w:rFonts w:asciiTheme="minorHAnsi" w:eastAsia="Times New Roman" w:hAnsiTheme="minorHAnsi" w:cstheme="minorHAnsi"/>
          <w:b/>
          <w:bCs/>
          <w:kern w:val="0"/>
          <w:sz w:val="22"/>
          <w:szCs w:val="22"/>
          <w:lang w:eastAsia="pl-PL" w:bidi="ar-SA"/>
        </w:rPr>
        <w:t>76 - 251 Kobylnica</w:t>
      </w:r>
    </w:p>
    <w:p w14:paraId="5B724A19" w14:textId="77777777" w:rsidR="00D23868" w:rsidRPr="0047054C" w:rsidRDefault="00472FEF" w:rsidP="0047054C">
      <w:pPr>
        <w:widowControl/>
        <w:tabs>
          <w:tab w:val="left" w:pos="0"/>
        </w:tabs>
        <w:jc w:val="both"/>
        <w:textAlignment w:val="auto"/>
        <w:rPr>
          <w:rFonts w:asciiTheme="minorHAnsi" w:hAnsiTheme="minorHAnsi" w:cstheme="minorHAnsi"/>
          <w:sz w:val="22"/>
          <w:szCs w:val="22"/>
        </w:rPr>
      </w:pPr>
      <w:r w:rsidRPr="0047054C">
        <w:rPr>
          <w:rFonts w:asciiTheme="minorHAnsi" w:eastAsia="Times New Roman" w:hAnsiTheme="minorHAnsi" w:cstheme="minorHAnsi"/>
          <w:b/>
          <w:bCs/>
          <w:kern w:val="0"/>
          <w:sz w:val="22"/>
          <w:szCs w:val="22"/>
          <w:lang w:val="it-IT" w:eastAsia="pl-PL" w:bidi="ar-SA"/>
        </w:rPr>
        <w:t>tel.: 59 842-90-70 do 71</w:t>
      </w:r>
    </w:p>
    <w:p w14:paraId="4A9190F3" w14:textId="77777777" w:rsidR="00D23868" w:rsidRPr="0047054C" w:rsidRDefault="00472FEF" w:rsidP="0047054C">
      <w:pPr>
        <w:widowControl/>
        <w:tabs>
          <w:tab w:val="left" w:pos="0"/>
        </w:tabs>
        <w:jc w:val="both"/>
        <w:textAlignment w:val="auto"/>
        <w:rPr>
          <w:rFonts w:asciiTheme="minorHAnsi" w:hAnsiTheme="minorHAnsi" w:cstheme="minorHAnsi"/>
          <w:sz w:val="22"/>
          <w:szCs w:val="22"/>
          <w:lang w:val="en-US"/>
        </w:rPr>
      </w:pPr>
      <w:r w:rsidRPr="0047054C">
        <w:rPr>
          <w:rFonts w:asciiTheme="minorHAnsi" w:eastAsia="Times New Roman" w:hAnsiTheme="minorHAnsi" w:cstheme="minorHAnsi"/>
          <w:b/>
          <w:bCs/>
          <w:kern w:val="0"/>
          <w:sz w:val="22"/>
          <w:szCs w:val="22"/>
          <w:lang w:val="it-IT" w:eastAsia="pl-PL" w:bidi="ar-SA"/>
        </w:rPr>
        <w:t>faks: 59 842-90-72</w:t>
      </w:r>
    </w:p>
    <w:p w14:paraId="6AAEDE1A" w14:textId="77777777" w:rsidR="00F52EC6" w:rsidRDefault="00472FEF" w:rsidP="00F52EC6">
      <w:pPr>
        <w:widowControl/>
        <w:tabs>
          <w:tab w:val="left" w:pos="0"/>
        </w:tabs>
        <w:spacing w:after="360"/>
        <w:jc w:val="both"/>
        <w:textAlignment w:val="auto"/>
        <w:rPr>
          <w:rFonts w:asciiTheme="minorHAnsi" w:eastAsia="Times New Roman" w:hAnsiTheme="minorHAnsi" w:cstheme="minorHAnsi"/>
          <w:bCs/>
          <w:kern w:val="0"/>
          <w:sz w:val="22"/>
          <w:szCs w:val="22"/>
          <w:lang w:val="it-IT" w:eastAsia="pl-PL" w:bidi="ar-SA"/>
        </w:rPr>
      </w:pPr>
      <w:r w:rsidRPr="0047054C">
        <w:rPr>
          <w:rFonts w:asciiTheme="minorHAnsi" w:eastAsia="Times New Roman" w:hAnsiTheme="minorHAnsi" w:cstheme="minorHAnsi"/>
          <w:bCs/>
          <w:kern w:val="0"/>
          <w:sz w:val="22"/>
          <w:szCs w:val="22"/>
          <w:lang w:val="it-IT" w:eastAsia="pl-PL" w:bidi="ar-SA"/>
        </w:rPr>
        <w:t xml:space="preserve">e-mail: </w:t>
      </w:r>
      <w:hyperlink r:id="rId8" w:history="1">
        <w:r w:rsidRPr="0047054C">
          <w:rPr>
            <w:rStyle w:val="Hipercze"/>
            <w:rFonts w:asciiTheme="minorHAnsi" w:eastAsia="Times New Roman" w:hAnsiTheme="minorHAnsi" w:cstheme="minorHAnsi"/>
            <w:bCs/>
            <w:kern w:val="0"/>
            <w:sz w:val="22"/>
            <w:szCs w:val="22"/>
            <w:lang w:val="it-IT" w:eastAsia="pl-PL" w:bidi="ar-SA"/>
          </w:rPr>
          <w:t>kobylnica@kobylnica.pl</w:t>
        </w:r>
      </w:hyperlink>
      <w:r w:rsidRPr="0047054C">
        <w:rPr>
          <w:rFonts w:asciiTheme="minorHAnsi" w:eastAsia="Times New Roman" w:hAnsiTheme="minorHAnsi" w:cstheme="minorHAnsi"/>
          <w:bCs/>
          <w:kern w:val="0"/>
          <w:sz w:val="22"/>
          <w:szCs w:val="22"/>
          <w:lang w:val="it-IT" w:eastAsia="pl-PL" w:bidi="ar-SA"/>
        </w:rPr>
        <w:t xml:space="preserve"> </w:t>
      </w:r>
    </w:p>
    <w:p w14:paraId="19C5F3DB" w14:textId="518B7E29" w:rsidR="00D23868" w:rsidRPr="00F52EC6" w:rsidRDefault="00472FEF" w:rsidP="00F52EC6">
      <w:pPr>
        <w:widowControl/>
        <w:tabs>
          <w:tab w:val="left" w:pos="0"/>
        </w:tabs>
        <w:spacing w:after="360"/>
        <w:jc w:val="right"/>
        <w:textAlignment w:val="auto"/>
        <w:rPr>
          <w:rFonts w:asciiTheme="minorHAnsi" w:eastAsia="Times New Roman" w:hAnsiTheme="minorHAnsi" w:cstheme="minorHAnsi"/>
          <w:b/>
          <w:kern w:val="0"/>
          <w:lang w:eastAsia="pl-PL" w:bidi="ar-SA"/>
        </w:rPr>
      </w:pPr>
      <w:r w:rsidRPr="00F52EC6">
        <w:rPr>
          <w:rFonts w:asciiTheme="minorHAnsi" w:eastAsia="Times New Roman" w:hAnsiTheme="minorHAnsi" w:cstheme="minorHAnsi"/>
          <w:b/>
          <w:kern w:val="0"/>
          <w:lang w:eastAsia="pl-PL" w:bidi="ar-SA"/>
        </w:rPr>
        <w:t xml:space="preserve">Wykonawcy </w:t>
      </w:r>
      <w:r w:rsidR="00F52EC6" w:rsidRPr="00F52EC6">
        <w:rPr>
          <w:rFonts w:asciiTheme="minorHAnsi" w:eastAsia="Times New Roman" w:hAnsiTheme="minorHAnsi" w:cstheme="minorHAnsi"/>
          <w:b/>
          <w:kern w:val="0"/>
          <w:lang w:eastAsia="pl-PL" w:bidi="ar-SA"/>
        </w:rPr>
        <w:br/>
      </w:r>
      <w:r w:rsidRPr="00F52EC6">
        <w:rPr>
          <w:rFonts w:asciiTheme="minorHAnsi" w:eastAsia="Times New Roman" w:hAnsiTheme="minorHAnsi" w:cstheme="minorHAnsi"/>
          <w:b/>
          <w:kern w:val="0"/>
          <w:lang w:eastAsia="pl-PL" w:bidi="ar-SA"/>
        </w:rPr>
        <w:t>ubiegający się o udzielenie niniejszego zamówienia</w:t>
      </w:r>
    </w:p>
    <w:p w14:paraId="6E5876B3" w14:textId="7316523C" w:rsidR="00D23868" w:rsidRPr="00F52EC6" w:rsidRDefault="00472FEF" w:rsidP="00F52EC6">
      <w:pPr>
        <w:pStyle w:val="Tytu"/>
        <w:spacing w:before="360"/>
        <w:rPr>
          <w:b/>
          <w:bCs/>
          <w:sz w:val="24"/>
          <w:szCs w:val="24"/>
        </w:rPr>
      </w:pPr>
      <w:r w:rsidRPr="00F52EC6">
        <w:rPr>
          <w:rFonts w:eastAsia="Times New Roman"/>
          <w:b/>
          <w:bCs/>
          <w:sz w:val="24"/>
          <w:szCs w:val="24"/>
          <w:lang w:eastAsia="pl-PL" w:bidi="ar-SA"/>
        </w:rPr>
        <w:t xml:space="preserve">WYJAŚNIENIE </w:t>
      </w:r>
      <w:r w:rsidR="00F00CDE" w:rsidRPr="00F52EC6">
        <w:rPr>
          <w:rFonts w:eastAsia="Times New Roman"/>
          <w:b/>
          <w:bCs/>
          <w:sz w:val="24"/>
          <w:szCs w:val="24"/>
          <w:lang w:eastAsia="pl-PL" w:bidi="ar-SA"/>
        </w:rPr>
        <w:t xml:space="preserve">i ZMIANA </w:t>
      </w:r>
      <w:r w:rsidRPr="00F52EC6">
        <w:rPr>
          <w:rFonts w:eastAsia="Times New Roman"/>
          <w:b/>
          <w:bCs/>
          <w:sz w:val="24"/>
          <w:szCs w:val="24"/>
          <w:lang w:eastAsia="pl-PL" w:bidi="ar-SA"/>
        </w:rPr>
        <w:t>TREŚCI</w:t>
      </w:r>
      <w:r w:rsidRPr="00F52EC6">
        <w:rPr>
          <w:b/>
          <w:bCs/>
          <w:sz w:val="24"/>
          <w:szCs w:val="24"/>
        </w:rPr>
        <w:t xml:space="preserve"> </w:t>
      </w:r>
      <w:r w:rsidRPr="00F52EC6">
        <w:rPr>
          <w:rFonts w:eastAsia="Times New Roman"/>
          <w:b/>
          <w:bCs/>
          <w:sz w:val="24"/>
          <w:szCs w:val="24"/>
          <w:lang w:eastAsia="pl-PL" w:bidi="ar-SA"/>
        </w:rPr>
        <w:t>SPECYFIKACJI ISTOTNYCH WARUNKÓW ZAMÓWIENIA (SIWZ)</w:t>
      </w:r>
    </w:p>
    <w:p w14:paraId="52CEAE28" w14:textId="77777777" w:rsidR="008E0987" w:rsidRPr="0047054C" w:rsidRDefault="00472FEF" w:rsidP="00F52EC6">
      <w:pPr>
        <w:spacing w:before="120" w:after="120" w:line="276" w:lineRule="auto"/>
        <w:rPr>
          <w:rFonts w:asciiTheme="minorHAnsi" w:hAnsiTheme="minorHAnsi" w:cstheme="minorHAnsi"/>
          <w:b/>
          <w:bCs/>
          <w:sz w:val="22"/>
          <w:szCs w:val="22"/>
        </w:rPr>
      </w:pPr>
      <w:bookmarkStart w:id="0" w:name="_Hlk11741589"/>
      <w:bookmarkStart w:id="1" w:name="_Hlk10791084"/>
      <w:bookmarkStart w:id="2" w:name="_Hlk13220075"/>
      <w:r w:rsidRPr="0047054C">
        <w:rPr>
          <w:rFonts w:asciiTheme="minorHAnsi" w:eastAsia="Times New Roman" w:hAnsiTheme="minorHAnsi" w:cstheme="minorHAnsi"/>
          <w:b/>
          <w:kern w:val="0"/>
          <w:sz w:val="22"/>
          <w:szCs w:val="22"/>
          <w:lang w:eastAsia="pl-PL" w:bidi="ar-SA"/>
        </w:rPr>
        <w:t xml:space="preserve">w postępowaniu o udzielenie zamówienia publicznego </w:t>
      </w:r>
      <w:r w:rsidR="008E0987" w:rsidRPr="0047054C">
        <w:rPr>
          <w:rFonts w:asciiTheme="minorHAnsi" w:eastAsia="Times New Roman" w:hAnsiTheme="minorHAnsi" w:cstheme="minorHAnsi"/>
          <w:b/>
          <w:kern w:val="0"/>
          <w:sz w:val="22"/>
          <w:szCs w:val="22"/>
          <w:lang w:eastAsia="pl-PL" w:bidi="ar-SA"/>
        </w:rPr>
        <w:t xml:space="preserve">prowadzonego w trybie przetargu nieograniczonego </w:t>
      </w:r>
      <w:r w:rsidR="008E0987" w:rsidRPr="0047054C">
        <w:rPr>
          <w:rFonts w:asciiTheme="minorHAnsi" w:hAnsiTheme="minorHAnsi" w:cstheme="minorHAnsi"/>
          <w:b/>
          <w:bCs/>
          <w:sz w:val="22"/>
          <w:szCs w:val="22"/>
        </w:rPr>
        <w:t>zgodnie z przepisami ustawy z dnia 29 stycznia 2004 r. Prawo zamówień publicznych (</w:t>
      </w:r>
      <w:proofErr w:type="spellStart"/>
      <w:r w:rsidR="008E0987" w:rsidRPr="0047054C">
        <w:rPr>
          <w:rFonts w:asciiTheme="minorHAnsi" w:hAnsiTheme="minorHAnsi" w:cstheme="minorHAnsi"/>
          <w:b/>
          <w:bCs/>
          <w:sz w:val="22"/>
          <w:szCs w:val="22"/>
        </w:rPr>
        <w:t>t.j</w:t>
      </w:r>
      <w:proofErr w:type="spellEnd"/>
      <w:r w:rsidR="008E0987" w:rsidRPr="0047054C">
        <w:rPr>
          <w:rFonts w:asciiTheme="minorHAnsi" w:hAnsiTheme="minorHAnsi" w:cstheme="minorHAnsi"/>
          <w:b/>
          <w:bCs/>
          <w:sz w:val="22"/>
          <w:szCs w:val="22"/>
        </w:rPr>
        <w:t xml:space="preserve">. Dz. U. z 2019 r., poz. 1843 ze zm.), o wartości szacunkowej poniżej kwoty określonej w przepisach wydanych na podstawie art. 11 ust. 8 ustawy </w:t>
      </w:r>
      <w:proofErr w:type="spellStart"/>
      <w:r w:rsidR="008E0987" w:rsidRPr="0047054C">
        <w:rPr>
          <w:rFonts w:asciiTheme="minorHAnsi" w:hAnsiTheme="minorHAnsi" w:cstheme="minorHAnsi"/>
          <w:b/>
          <w:bCs/>
          <w:sz w:val="22"/>
          <w:szCs w:val="22"/>
        </w:rPr>
        <w:t>p.z.p</w:t>
      </w:r>
      <w:proofErr w:type="spellEnd"/>
      <w:r w:rsidR="008E0987" w:rsidRPr="0047054C">
        <w:rPr>
          <w:rFonts w:asciiTheme="minorHAnsi" w:hAnsiTheme="minorHAnsi" w:cstheme="minorHAnsi"/>
          <w:b/>
          <w:bCs/>
          <w:sz w:val="22"/>
          <w:szCs w:val="22"/>
        </w:rPr>
        <w:t>., którego przedmiotem jest robota budowlana pn.:</w:t>
      </w:r>
    </w:p>
    <w:p w14:paraId="5DFC1B8E" w14:textId="60B543EC" w:rsidR="008E0987" w:rsidRPr="0047054C" w:rsidRDefault="008E0987" w:rsidP="00F52EC6">
      <w:pPr>
        <w:pStyle w:val="Stopka"/>
        <w:tabs>
          <w:tab w:val="left" w:pos="1276"/>
        </w:tabs>
        <w:spacing w:before="120" w:after="120" w:line="276" w:lineRule="auto"/>
        <w:rPr>
          <w:rFonts w:asciiTheme="minorHAnsi" w:hAnsiTheme="minorHAnsi" w:cstheme="minorHAnsi"/>
          <w:b/>
          <w:bCs/>
        </w:rPr>
      </w:pPr>
      <w:r w:rsidRPr="0047054C">
        <w:rPr>
          <w:rFonts w:asciiTheme="minorHAnsi" w:hAnsiTheme="minorHAnsi" w:cstheme="minorHAnsi"/>
          <w:b/>
          <w:bCs/>
        </w:rPr>
        <w:t>„Zaprojektowanie i budowa energooszczędnego oświetlenia drogowego typu LED w pasach drogowych dróg gminnych dla wybranych miejscowości na terenie Gminy Kobylnica w formule partnerstwa publiczno-prywatnego wraz z jego utrzymaniem”</w:t>
      </w:r>
      <w:r w:rsidR="00225D9E">
        <w:rPr>
          <w:rFonts w:asciiTheme="minorHAnsi" w:hAnsiTheme="minorHAnsi" w:cstheme="minorHAnsi"/>
          <w:b/>
          <w:bCs/>
        </w:rPr>
        <w:t xml:space="preserve"> </w:t>
      </w:r>
      <w:r w:rsidR="00225D9E" w:rsidRPr="00FA05FE">
        <w:rPr>
          <w:rFonts w:asciiTheme="minorHAnsi" w:hAnsiTheme="minorHAnsi" w:cstheme="minorHAnsi"/>
          <w:b/>
          <w:bCs/>
          <w:color w:val="4472C4" w:themeColor="accent1"/>
        </w:rPr>
        <w:t>opublikowanego w BZP pod nr 538176-N-2020.</w:t>
      </w:r>
    </w:p>
    <w:bookmarkEnd w:id="0"/>
    <w:bookmarkEnd w:id="1"/>
    <w:bookmarkEnd w:id="2"/>
    <w:p w14:paraId="2BBA0D6C" w14:textId="2083F9AF" w:rsidR="00D23868" w:rsidRPr="0047054C" w:rsidRDefault="00472FEF" w:rsidP="00F52EC6">
      <w:pPr>
        <w:widowControl/>
        <w:spacing w:before="120" w:after="120" w:line="276" w:lineRule="auto"/>
        <w:textAlignment w:val="auto"/>
        <w:rPr>
          <w:rFonts w:asciiTheme="minorHAnsi" w:hAnsiTheme="minorHAnsi" w:cstheme="minorHAnsi"/>
          <w:sz w:val="22"/>
          <w:szCs w:val="22"/>
        </w:rPr>
      </w:pPr>
      <w:r w:rsidRPr="0047054C">
        <w:rPr>
          <w:rFonts w:asciiTheme="minorHAnsi" w:eastAsia="Times New Roman" w:hAnsiTheme="minorHAnsi" w:cstheme="minorHAnsi"/>
          <w:kern w:val="0"/>
          <w:sz w:val="22"/>
          <w:szCs w:val="22"/>
          <w:lang w:eastAsia="pl-PL" w:bidi="ar-SA"/>
        </w:rPr>
        <w:t>Gmina Kobylnica, jako Zamawiający w przedmiotowym postępowaniu o udzielenie zamówienia publicznego, działając na podstawie art. 38 ust. 1 i 2 ustawy z dnia 29 stycznia 2004 r. – Prawo zamówień publicznych (t. j.</w:t>
      </w:r>
      <w:r w:rsidR="008A3685">
        <w:rPr>
          <w:rFonts w:asciiTheme="minorHAnsi" w:eastAsia="Times New Roman" w:hAnsiTheme="minorHAnsi" w:cstheme="minorHAnsi"/>
          <w:kern w:val="0"/>
          <w:sz w:val="22"/>
          <w:szCs w:val="22"/>
          <w:lang w:eastAsia="pl-PL" w:bidi="ar-SA"/>
        </w:rPr>
        <w:t xml:space="preserve"> </w:t>
      </w:r>
      <w:r w:rsidR="00DB5A7F" w:rsidRPr="00DB5A7F">
        <w:rPr>
          <w:rFonts w:asciiTheme="minorHAnsi" w:eastAsia="Times New Roman" w:hAnsiTheme="minorHAnsi" w:cstheme="minorHAnsi"/>
          <w:kern w:val="0"/>
          <w:sz w:val="22"/>
          <w:szCs w:val="22"/>
          <w:lang w:eastAsia="pl-PL" w:bidi="ar-SA"/>
        </w:rPr>
        <w:t>Dz.</w:t>
      </w:r>
      <w:r w:rsidR="00DB5A7F">
        <w:rPr>
          <w:rFonts w:asciiTheme="minorHAnsi" w:eastAsia="Times New Roman" w:hAnsiTheme="minorHAnsi" w:cstheme="minorHAnsi"/>
          <w:kern w:val="0"/>
          <w:sz w:val="22"/>
          <w:szCs w:val="22"/>
          <w:lang w:eastAsia="pl-PL" w:bidi="ar-SA"/>
        </w:rPr>
        <w:t xml:space="preserve"> </w:t>
      </w:r>
      <w:r w:rsidR="00DB5A7F" w:rsidRPr="00DB5A7F">
        <w:rPr>
          <w:rFonts w:asciiTheme="minorHAnsi" w:eastAsia="Times New Roman" w:hAnsiTheme="minorHAnsi" w:cstheme="minorHAnsi"/>
          <w:kern w:val="0"/>
          <w:sz w:val="22"/>
          <w:szCs w:val="22"/>
          <w:lang w:eastAsia="pl-PL" w:bidi="ar-SA"/>
        </w:rPr>
        <w:t>U.</w:t>
      </w:r>
      <w:r w:rsidR="00DB5A7F">
        <w:rPr>
          <w:rFonts w:asciiTheme="minorHAnsi" w:eastAsia="Times New Roman" w:hAnsiTheme="minorHAnsi" w:cstheme="minorHAnsi"/>
          <w:kern w:val="0"/>
          <w:sz w:val="22"/>
          <w:szCs w:val="22"/>
          <w:lang w:eastAsia="pl-PL" w:bidi="ar-SA"/>
        </w:rPr>
        <w:t xml:space="preserve"> z </w:t>
      </w:r>
      <w:r w:rsidR="00DB5A7F" w:rsidRPr="00DB5A7F">
        <w:rPr>
          <w:rFonts w:asciiTheme="minorHAnsi" w:eastAsia="Times New Roman" w:hAnsiTheme="minorHAnsi" w:cstheme="minorHAnsi"/>
          <w:kern w:val="0"/>
          <w:sz w:val="22"/>
          <w:szCs w:val="22"/>
          <w:lang w:eastAsia="pl-PL" w:bidi="ar-SA"/>
        </w:rPr>
        <w:t>2019</w:t>
      </w:r>
      <w:r w:rsidR="00DB5A7F">
        <w:rPr>
          <w:rFonts w:asciiTheme="minorHAnsi" w:eastAsia="Times New Roman" w:hAnsiTheme="minorHAnsi" w:cstheme="minorHAnsi"/>
          <w:kern w:val="0"/>
          <w:sz w:val="22"/>
          <w:szCs w:val="22"/>
          <w:lang w:eastAsia="pl-PL" w:bidi="ar-SA"/>
        </w:rPr>
        <w:t xml:space="preserve"> r., poz. </w:t>
      </w:r>
      <w:r w:rsidR="00DB5A7F" w:rsidRPr="00DB5A7F">
        <w:rPr>
          <w:rFonts w:asciiTheme="minorHAnsi" w:eastAsia="Times New Roman" w:hAnsiTheme="minorHAnsi" w:cstheme="minorHAnsi"/>
          <w:kern w:val="0"/>
          <w:sz w:val="22"/>
          <w:szCs w:val="22"/>
          <w:lang w:eastAsia="pl-PL" w:bidi="ar-SA"/>
        </w:rPr>
        <w:t xml:space="preserve">1843 </w:t>
      </w:r>
      <w:r w:rsidR="00DB5A7F">
        <w:rPr>
          <w:rFonts w:asciiTheme="minorHAnsi" w:eastAsia="Times New Roman" w:hAnsiTheme="minorHAnsi" w:cstheme="minorHAnsi"/>
          <w:kern w:val="0"/>
          <w:sz w:val="22"/>
          <w:szCs w:val="22"/>
          <w:lang w:eastAsia="pl-PL" w:bidi="ar-SA"/>
        </w:rPr>
        <w:t>ze zm.</w:t>
      </w:r>
      <w:r w:rsidRPr="0047054C">
        <w:rPr>
          <w:rFonts w:asciiTheme="minorHAnsi" w:eastAsia="Times New Roman" w:hAnsiTheme="minorHAnsi" w:cstheme="minorHAnsi"/>
          <w:kern w:val="0"/>
          <w:sz w:val="22"/>
          <w:szCs w:val="22"/>
          <w:lang w:eastAsia="pl-PL" w:bidi="ar-SA"/>
        </w:rPr>
        <w:t>), zwanej dalej „Ustawą”, zawiadamia, iż wniesiono wnioski dot. treści specyfikacji istotnych warunków zamówienia, zwanej dalej „SIWZ”. Treść wniosków wraz z odpowiedzią Zamawiającego zestawiono poniżej.</w:t>
      </w:r>
    </w:p>
    <w:p w14:paraId="2817DF25" w14:textId="77777777" w:rsidR="00D23868" w:rsidRPr="0047054C" w:rsidRDefault="00472FEF" w:rsidP="00F52EC6">
      <w:pPr>
        <w:pStyle w:val="Standard"/>
        <w:spacing w:before="360" w:after="120"/>
        <w:rPr>
          <w:rFonts w:asciiTheme="minorHAnsi" w:hAnsiTheme="minorHAnsi" w:cstheme="minorHAnsi"/>
          <w:b/>
          <w:bCs/>
        </w:rPr>
      </w:pPr>
      <w:r w:rsidRPr="0047054C">
        <w:rPr>
          <w:rFonts w:asciiTheme="minorHAnsi" w:hAnsiTheme="minorHAnsi" w:cstheme="minorHAnsi"/>
          <w:b/>
          <w:bCs/>
        </w:rPr>
        <w:t>Pytanie nr 1:</w:t>
      </w:r>
    </w:p>
    <w:p w14:paraId="36D85433" w14:textId="77777777" w:rsidR="008E0987" w:rsidRPr="0047054C" w:rsidRDefault="008E0987"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Prosimy o wskazanie czy Zamawiający dopuszcza zastąpienie </w:t>
      </w:r>
      <w:r w:rsidRPr="0047054C">
        <w:rPr>
          <w:rFonts w:asciiTheme="minorHAnsi" w:hAnsiTheme="minorHAnsi" w:cstheme="minorHAnsi"/>
          <w:b/>
          <w:bCs/>
          <w:sz w:val="22"/>
          <w:szCs w:val="22"/>
        </w:rPr>
        <w:t>art. 3.1.5</w:t>
      </w:r>
      <w:r w:rsidRPr="0047054C">
        <w:rPr>
          <w:rFonts w:asciiTheme="minorHAnsi" w:hAnsiTheme="minorHAnsi" w:cstheme="minorHAnsi"/>
          <w:sz w:val="22"/>
          <w:szCs w:val="22"/>
        </w:rPr>
        <w:t xml:space="preserve"> załącznika nr 2 do SIWZ postanowieniem o treści: </w:t>
      </w:r>
    </w:p>
    <w:p w14:paraId="2423067D" w14:textId="77777777" w:rsidR="008E0987" w:rsidRPr="0047054C" w:rsidRDefault="008E0987"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„3.1.5 </w:t>
      </w:r>
      <w:r w:rsidRPr="0047054C">
        <w:rPr>
          <w:rFonts w:asciiTheme="minorHAnsi" w:hAnsiTheme="minorHAnsi" w:cstheme="minorHAnsi"/>
          <w:spacing w:val="4"/>
          <w:sz w:val="22"/>
          <w:szCs w:val="22"/>
        </w:rPr>
        <w:t>jest właścicielem Nieruchomości lub dysponuje do niej tytułem prawnym upoważniającym do zawarcia Umowy Użyczenia  z Partnerem Prywatnym na cały okres Umowy i w celu jej zawarcia podjął wszystkie niezbędne uchwały oraz zapewnia możliwość realizacji niniejszej Umowy przez Partnera Prywatnego poprzez rozpoczęcie prac budowlanych przez Podmiot Prywatny na Nieruchomości, najpóźniej w dniu uzyskania niezbędnych zgód administracyjnych do tego uprawniających.</w:t>
      </w:r>
      <w:r w:rsidRPr="0047054C">
        <w:rPr>
          <w:rFonts w:asciiTheme="minorHAnsi" w:hAnsiTheme="minorHAnsi" w:cstheme="minorHAnsi"/>
          <w:sz w:val="22"/>
          <w:szCs w:val="22"/>
        </w:rPr>
        <w:t xml:space="preserve">”? </w:t>
      </w:r>
    </w:p>
    <w:p w14:paraId="6EBCBAB4" w14:textId="77777777" w:rsidR="008E0987" w:rsidRPr="0047054C" w:rsidRDefault="008E0987"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Wprowadzenie powyższej modyfikacji w załączniku nr 2 do SIWZ jest konieczne ponieważ na etapie zawarcia umowy Podmiot Publiczny jest dysponentem wszystkich informacji o nieruchomościach, na których mają być prowadzone prace budowlane przez Partnera Prywatnego, zaś Partner Prywatny przystępuje do Umowy w sytuacji niewiedzy co do tego czy na wszystkich nieruchomościach objętych umową możliwe będzie przeprowadzenie prac budowlanych. Z projektu umowy wynika, że część nieruchomości nie stanowi własności Podmiotu Publicznego. Wobec powyższego, ryzyko związane z niepewnością co do tego czy na wszystkich nieruchomościach będzie możliwe podjęcie prac budowlanych nie może obciążać Partnera Prywatnego.</w:t>
      </w:r>
    </w:p>
    <w:p w14:paraId="59538EAA" w14:textId="77777777" w:rsidR="00D23868" w:rsidRPr="0047054C" w:rsidRDefault="00472FEF" w:rsidP="00F52EC6">
      <w:pPr>
        <w:pStyle w:val="Standard"/>
        <w:spacing w:before="120" w:after="120"/>
        <w:rPr>
          <w:rFonts w:asciiTheme="minorHAnsi" w:hAnsiTheme="minorHAnsi" w:cstheme="minorHAnsi"/>
        </w:rPr>
      </w:pPr>
      <w:r w:rsidRPr="0047054C">
        <w:rPr>
          <w:rFonts w:asciiTheme="minorHAnsi" w:hAnsiTheme="minorHAnsi" w:cstheme="minorHAnsi"/>
        </w:rPr>
        <w:lastRenderedPageBreak/>
        <w:t>Prosimy o potwierdzenie, że Zamawiający załączył do SIWZ całą dokumentację projektową i techniczną potrzebną do wykonania przedmiotu zamówienia oraz że dokumentacja ta jest kompletna i odzwierciedla stan faktyczny w zakresie warunków realizacji zamówienia, zaś brak jakichkolwiek dokumentów istotnych dla oceny warunków realizacji inwestycji nie obciąży Wykonawcy.</w:t>
      </w:r>
    </w:p>
    <w:p w14:paraId="7594F296" w14:textId="77777777" w:rsidR="00D23868" w:rsidRPr="00582397" w:rsidRDefault="00472FEF" w:rsidP="00F52EC6">
      <w:pPr>
        <w:pStyle w:val="Standard"/>
        <w:spacing w:before="120" w:after="120"/>
        <w:rPr>
          <w:rFonts w:asciiTheme="minorHAnsi" w:hAnsiTheme="minorHAnsi" w:cstheme="minorHAnsi"/>
          <w:b/>
          <w:bCs/>
        </w:rPr>
      </w:pPr>
      <w:r w:rsidRPr="00582397">
        <w:rPr>
          <w:rFonts w:asciiTheme="minorHAnsi" w:hAnsiTheme="minorHAnsi" w:cstheme="minorHAnsi"/>
          <w:b/>
          <w:bCs/>
        </w:rPr>
        <w:t>Odpowiedź na pytanie nr 1:</w:t>
      </w:r>
    </w:p>
    <w:p w14:paraId="0392CBA3" w14:textId="145FC151" w:rsidR="00872613" w:rsidRPr="0047054C" w:rsidRDefault="00872613" w:rsidP="00F52EC6">
      <w:pPr>
        <w:pStyle w:val="Standard"/>
        <w:spacing w:before="120" w:after="120"/>
        <w:rPr>
          <w:rFonts w:asciiTheme="minorHAnsi" w:hAnsiTheme="minorHAnsi" w:cstheme="minorHAnsi"/>
        </w:rPr>
      </w:pPr>
      <w:bookmarkStart w:id="3" w:name="_Hlk42686101"/>
      <w:r w:rsidRPr="0047054C">
        <w:rPr>
          <w:rFonts w:asciiTheme="minorHAnsi" w:hAnsiTheme="minorHAnsi" w:cstheme="minorHAnsi"/>
        </w:rPr>
        <w:t>Podmiot Publiczny</w:t>
      </w:r>
      <w:r w:rsidR="00EE77A2" w:rsidRPr="00582397">
        <w:rPr>
          <w:rFonts w:asciiTheme="minorHAnsi" w:hAnsiTheme="minorHAnsi" w:cstheme="minorHAnsi"/>
        </w:rPr>
        <w:t xml:space="preserve"> pozostawia </w:t>
      </w:r>
      <w:r w:rsidRPr="0047054C">
        <w:rPr>
          <w:rFonts w:asciiTheme="minorHAnsi" w:hAnsiTheme="minorHAnsi" w:cstheme="minorHAnsi"/>
        </w:rPr>
        <w:t xml:space="preserve">w tym zakresie </w:t>
      </w:r>
      <w:r w:rsidR="00EE77A2" w:rsidRPr="00582397">
        <w:rPr>
          <w:rFonts w:asciiTheme="minorHAnsi" w:hAnsiTheme="minorHAnsi" w:cstheme="minorHAnsi"/>
        </w:rPr>
        <w:t xml:space="preserve">postanowienia </w:t>
      </w:r>
      <w:r w:rsidR="00275D86" w:rsidRPr="0047054C">
        <w:rPr>
          <w:rFonts w:asciiTheme="minorHAnsi" w:hAnsiTheme="minorHAnsi" w:cstheme="minorHAnsi"/>
        </w:rPr>
        <w:t xml:space="preserve">Projektu umowy stanowiącego Załącznik nr 2 do SIWZ </w:t>
      </w:r>
      <w:r w:rsidR="00EE77A2" w:rsidRPr="0047054C">
        <w:rPr>
          <w:rFonts w:asciiTheme="minorHAnsi" w:hAnsiTheme="minorHAnsi" w:cstheme="minorHAnsi"/>
        </w:rPr>
        <w:t xml:space="preserve">bez zmian. </w:t>
      </w:r>
      <w:r w:rsidR="0026155F" w:rsidRPr="0047054C">
        <w:rPr>
          <w:rFonts w:asciiTheme="minorHAnsi" w:hAnsiTheme="minorHAnsi" w:cstheme="minorHAnsi"/>
        </w:rPr>
        <w:t>Podmiot Publiczny wskazuje, że Projekt umowy zawiera wystarczające gwarancje, potwierdza</w:t>
      </w:r>
      <w:r w:rsidR="0053226E" w:rsidRPr="0047054C">
        <w:rPr>
          <w:rFonts w:asciiTheme="minorHAnsi" w:hAnsiTheme="minorHAnsi" w:cstheme="minorHAnsi"/>
        </w:rPr>
        <w:t>jące, iż na czas trwania całej U</w:t>
      </w:r>
      <w:r w:rsidR="0026155F" w:rsidRPr="0047054C">
        <w:rPr>
          <w:rFonts w:asciiTheme="minorHAnsi" w:hAnsiTheme="minorHAnsi" w:cstheme="minorHAnsi"/>
        </w:rPr>
        <w:t xml:space="preserve">mowy o PPP, Partnerowi Prywatnemu będzie zapewniony dostęp do Nieruchomości pozwalający na realizację Przedsięwzięcia. </w:t>
      </w:r>
    </w:p>
    <w:p w14:paraId="6E2B54BB" w14:textId="75DABBD3" w:rsidR="0068242E" w:rsidRPr="00582397" w:rsidRDefault="00C22095" w:rsidP="00F52EC6">
      <w:pPr>
        <w:pStyle w:val="Standard"/>
        <w:spacing w:before="120" w:after="120"/>
        <w:rPr>
          <w:rFonts w:asciiTheme="minorHAnsi" w:hAnsiTheme="minorHAnsi" w:cstheme="minorHAnsi"/>
        </w:rPr>
      </w:pPr>
      <w:r w:rsidRPr="0047054C">
        <w:rPr>
          <w:rFonts w:asciiTheme="minorHAnsi" w:hAnsiTheme="minorHAnsi" w:cstheme="minorHAnsi"/>
        </w:rPr>
        <w:t xml:space="preserve">Jednocześnie </w:t>
      </w:r>
      <w:r w:rsidR="0026155F" w:rsidRPr="0047054C">
        <w:rPr>
          <w:rFonts w:asciiTheme="minorHAnsi" w:hAnsiTheme="minorHAnsi" w:cstheme="minorHAnsi"/>
        </w:rPr>
        <w:t>Podmiot Publiczny</w:t>
      </w:r>
      <w:r w:rsidRPr="0047054C">
        <w:rPr>
          <w:rFonts w:asciiTheme="minorHAnsi" w:hAnsiTheme="minorHAnsi" w:cstheme="minorHAnsi"/>
        </w:rPr>
        <w:t xml:space="preserve"> wskazuje, że załączył do SIWZ pełną dokumentację projektową i techniczną. Ryzyka wynikające z braku jakichkolwiek dokumentów będą ponoszone przez Strony na zasadach określonych w </w:t>
      </w:r>
      <w:r w:rsidR="00872613" w:rsidRPr="0047054C">
        <w:rPr>
          <w:rFonts w:asciiTheme="minorHAnsi" w:hAnsiTheme="minorHAnsi" w:cstheme="minorHAnsi"/>
        </w:rPr>
        <w:t xml:space="preserve">Projekcie umowy stanowiącego Załącznik nr 2 do SIWZ. </w:t>
      </w:r>
    </w:p>
    <w:bookmarkEnd w:id="3"/>
    <w:p w14:paraId="0F5E8E09" w14:textId="77777777" w:rsidR="00D23868" w:rsidRPr="0047054C" w:rsidRDefault="00472FEF" w:rsidP="00F52EC6">
      <w:pPr>
        <w:pStyle w:val="Standard"/>
        <w:spacing w:before="240" w:after="120"/>
        <w:rPr>
          <w:rFonts w:asciiTheme="minorHAnsi" w:hAnsiTheme="minorHAnsi" w:cstheme="minorHAnsi"/>
          <w:b/>
          <w:bCs/>
        </w:rPr>
      </w:pPr>
      <w:r w:rsidRPr="0047054C">
        <w:rPr>
          <w:rFonts w:asciiTheme="minorHAnsi" w:hAnsiTheme="minorHAnsi" w:cstheme="minorHAnsi"/>
          <w:b/>
          <w:bCs/>
        </w:rPr>
        <w:t>Pytanie nr 2:</w:t>
      </w:r>
    </w:p>
    <w:p w14:paraId="397BABBD" w14:textId="77777777" w:rsidR="001C344C" w:rsidRPr="0047054C" w:rsidRDefault="001C344C" w:rsidP="00F52EC6">
      <w:pPr>
        <w:pStyle w:val="Akapitzlist"/>
        <w:autoSpaceDE w:val="0"/>
        <w:autoSpaceDN w:val="0"/>
        <w:adjustRightInd w:val="0"/>
        <w:spacing w:before="120" w:after="120" w:line="276" w:lineRule="auto"/>
        <w:ind w:left="0"/>
        <w:contextualSpacing w:val="0"/>
        <w:jc w:val="left"/>
        <w:rPr>
          <w:rFonts w:asciiTheme="minorHAnsi" w:hAnsiTheme="minorHAnsi" w:cstheme="minorHAnsi"/>
          <w:lang w:val="pl-PL"/>
        </w:rPr>
      </w:pPr>
      <w:r w:rsidRPr="0047054C">
        <w:rPr>
          <w:rFonts w:asciiTheme="minorHAnsi" w:hAnsiTheme="minorHAnsi" w:cstheme="minorHAnsi"/>
          <w:color w:val="auto"/>
          <w:lang w:val="pl-PL"/>
        </w:rPr>
        <w:t xml:space="preserve">Prosimy o wskazanie czy Zamawiający dopuszcza zastąpienie </w:t>
      </w:r>
      <w:r w:rsidRPr="0047054C">
        <w:rPr>
          <w:rFonts w:asciiTheme="minorHAnsi" w:hAnsiTheme="minorHAnsi" w:cstheme="minorHAnsi"/>
          <w:b/>
          <w:bCs/>
          <w:color w:val="auto"/>
          <w:lang w:val="pl-PL"/>
        </w:rPr>
        <w:t xml:space="preserve">art. </w:t>
      </w:r>
      <w:r w:rsidRPr="0047054C">
        <w:rPr>
          <w:rFonts w:asciiTheme="minorHAnsi" w:hAnsiTheme="minorHAnsi" w:cstheme="minorHAnsi"/>
          <w:b/>
          <w:bCs/>
          <w:lang w:val="pl-PL"/>
        </w:rPr>
        <w:t>3.2.8</w:t>
      </w:r>
      <w:r w:rsidRPr="0047054C">
        <w:rPr>
          <w:rFonts w:asciiTheme="minorHAnsi" w:hAnsiTheme="minorHAnsi" w:cstheme="minorHAnsi"/>
          <w:lang w:val="pl-PL"/>
        </w:rPr>
        <w:t xml:space="preserve"> załącznika nr 2 do SIWZ </w:t>
      </w:r>
      <w:r w:rsidR="00E43B2F" w:rsidRPr="0047054C">
        <w:rPr>
          <w:rFonts w:asciiTheme="minorHAnsi" w:hAnsiTheme="minorHAnsi" w:cstheme="minorHAnsi"/>
          <w:lang w:val="pl-PL"/>
        </w:rPr>
        <w:br/>
      </w:r>
      <w:r w:rsidRPr="0047054C">
        <w:rPr>
          <w:rFonts w:asciiTheme="minorHAnsi" w:hAnsiTheme="minorHAnsi" w:cstheme="minorHAnsi"/>
          <w:lang w:val="pl-PL"/>
        </w:rPr>
        <w:t xml:space="preserve">postanowieniem o treści: </w:t>
      </w:r>
    </w:p>
    <w:p w14:paraId="58783B8A" w14:textId="298FD3AF" w:rsidR="001C344C" w:rsidRPr="0047054C" w:rsidRDefault="001C344C"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„3.2.8 współdziałania z Partnerem Prywatnym we wszelkich sprawach związanych z realizacją Umowy, w tym w szczególności związanych z uzyskaniem decyzji administracyjnych dotyczących Przedsięwzięcia, oraz – w przypadkach, gdy okaże się, że Podmiot Publiczny </w:t>
      </w:r>
      <w:r w:rsidRPr="0047054C">
        <w:rPr>
          <w:rFonts w:asciiTheme="minorHAnsi" w:hAnsiTheme="minorHAnsi" w:cstheme="minorHAnsi"/>
          <w:spacing w:val="4"/>
          <w:sz w:val="22"/>
          <w:szCs w:val="22"/>
        </w:rPr>
        <w:t>nie jest właścicielem części Nieruchomości – do pomocy w zapewnieniu Partnerowi Prywatnemu prawa do dysponowania taką częścią Nieruchomości na cele budowlane zaś niezapewnienie takiego prawa Podmiotowi Prywatnemu nie może skutkować jego odpowiedzialnością z tytułu opóźnienia w realizacji Umowy</w:t>
      </w:r>
      <w:r w:rsidRPr="0047054C">
        <w:rPr>
          <w:rFonts w:asciiTheme="minorHAnsi" w:hAnsiTheme="minorHAnsi" w:cstheme="minorHAnsi"/>
          <w:sz w:val="22"/>
          <w:szCs w:val="22"/>
        </w:rPr>
        <w:t>.”?</w:t>
      </w:r>
    </w:p>
    <w:p w14:paraId="1790FAB9" w14:textId="77777777" w:rsidR="001C344C" w:rsidRPr="0047054C" w:rsidRDefault="001C344C"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Wprowadzenie powyższej modyfikacji w załączniku nr 2 do SIWZ jest konieczne ponieważ na etapie zawarcia umowy Podmiot Publiczny jest dysponentem wszystkich informacji o nieruchomościach, na których mają być prowadzone prace budowlane przez Partnera Prywatnego, zaś Partner Prywatny przystępuje do Umowy w sytuacji niewiedzy co do tego czy na wszystkich nieruchomościach objętych umową możliwe będzie przeprowadzenie prac budowlanych. Z projektu umowy wynika, że część nieruchomości nie stanowi własności Podmiotu Publicznego. Wobec powyższego, ryzyko związane z niepewnością co do tego czy na wszystkich nieruchomościach będzie możliwe podjęcie prac budowlanych nie może obciążać Partnera Prywatnego.</w:t>
      </w:r>
    </w:p>
    <w:p w14:paraId="2FEF39AA" w14:textId="77777777" w:rsidR="00D23868" w:rsidRPr="00582397" w:rsidRDefault="00472FEF" w:rsidP="00F52EC6">
      <w:pPr>
        <w:pStyle w:val="Standard"/>
        <w:spacing w:before="120" w:after="120"/>
        <w:rPr>
          <w:rFonts w:asciiTheme="minorHAnsi" w:hAnsiTheme="minorHAnsi" w:cstheme="minorHAnsi"/>
          <w:b/>
          <w:bCs/>
        </w:rPr>
      </w:pPr>
      <w:r w:rsidRPr="00582397">
        <w:rPr>
          <w:rFonts w:asciiTheme="minorHAnsi" w:hAnsiTheme="minorHAnsi" w:cstheme="minorHAnsi"/>
          <w:b/>
          <w:bCs/>
        </w:rPr>
        <w:t>Odpowiedź na pytanie nr 2:</w:t>
      </w:r>
    </w:p>
    <w:p w14:paraId="72B8DD4B" w14:textId="0C1BEAB0" w:rsidR="00C22095" w:rsidRPr="0047054C" w:rsidRDefault="0026155F" w:rsidP="00F52EC6">
      <w:pPr>
        <w:pStyle w:val="Standard"/>
        <w:spacing w:before="120" w:after="120"/>
        <w:rPr>
          <w:rFonts w:asciiTheme="minorHAnsi" w:hAnsiTheme="minorHAnsi" w:cstheme="minorHAnsi"/>
          <w:b/>
          <w:bCs/>
        </w:rPr>
      </w:pPr>
      <w:r w:rsidRPr="0047054C">
        <w:rPr>
          <w:rFonts w:asciiTheme="minorHAnsi" w:hAnsiTheme="minorHAnsi" w:cstheme="minorHAnsi"/>
        </w:rPr>
        <w:t>Podmiot Publiczny</w:t>
      </w:r>
      <w:r w:rsidR="00C22095" w:rsidRPr="0047054C">
        <w:rPr>
          <w:rFonts w:asciiTheme="minorHAnsi" w:hAnsiTheme="minorHAnsi" w:cstheme="minorHAnsi"/>
        </w:rPr>
        <w:t xml:space="preserve"> pozostawia</w:t>
      </w:r>
      <w:r w:rsidRPr="0047054C">
        <w:rPr>
          <w:rFonts w:asciiTheme="minorHAnsi" w:hAnsiTheme="minorHAnsi" w:cstheme="minorHAnsi"/>
        </w:rPr>
        <w:t xml:space="preserve"> w tym zakresie</w:t>
      </w:r>
      <w:r w:rsidR="00C22095" w:rsidRPr="0047054C">
        <w:rPr>
          <w:rFonts w:asciiTheme="minorHAnsi" w:hAnsiTheme="minorHAnsi" w:cstheme="minorHAnsi"/>
        </w:rPr>
        <w:t xml:space="preserve"> postanowienia </w:t>
      </w:r>
      <w:r w:rsidR="00275D86" w:rsidRPr="0047054C">
        <w:rPr>
          <w:rFonts w:asciiTheme="minorHAnsi" w:hAnsiTheme="minorHAnsi" w:cstheme="minorHAnsi"/>
        </w:rPr>
        <w:t xml:space="preserve">Projektu umowy stanowiącego Załącznik nr 2 do SIWZ </w:t>
      </w:r>
      <w:r w:rsidR="00C22095" w:rsidRPr="0047054C">
        <w:rPr>
          <w:rFonts w:asciiTheme="minorHAnsi" w:hAnsiTheme="minorHAnsi" w:cstheme="minorHAnsi"/>
        </w:rPr>
        <w:t>bez zmian.</w:t>
      </w:r>
      <w:r w:rsidRPr="0047054C">
        <w:rPr>
          <w:rFonts w:asciiTheme="minorHAnsi" w:hAnsiTheme="minorHAnsi" w:cstheme="minorHAnsi"/>
        </w:rPr>
        <w:t xml:space="preserve"> Jednocześnie Podmiot Publiczny</w:t>
      </w:r>
      <w:r w:rsidR="00C22095" w:rsidRPr="0047054C">
        <w:rPr>
          <w:rFonts w:asciiTheme="minorHAnsi" w:hAnsiTheme="minorHAnsi" w:cstheme="minorHAnsi"/>
        </w:rPr>
        <w:t xml:space="preserve"> wskazuje, że postanowienia </w:t>
      </w:r>
      <w:r w:rsidR="00275D86" w:rsidRPr="0047054C">
        <w:rPr>
          <w:rFonts w:asciiTheme="minorHAnsi" w:hAnsiTheme="minorHAnsi" w:cstheme="minorHAnsi"/>
        </w:rPr>
        <w:t>Projektu umowy stanowiącego Załącznik nr 2 do SIWZ</w:t>
      </w:r>
      <w:r w:rsidR="00C22095" w:rsidRPr="0047054C">
        <w:rPr>
          <w:rFonts w:asciiTheme="minorHAnsi" w:hAnsiTheme="minorHAnsi" w:cstheme="minorHAnsi"/>
        </w:rPr>
        <w:t xml:space="preserve"> nie przewidują obciążania Partnera Prywatnego karami umownymi za opóźnienia lub inne niezawinione zachowania. </w:t>
      </w:r>
      <w:r w:rsidRPr="0047054C">
        <w:rPr>
          <w:rFonts w:asciiTheme="minorHAnsi" w:hAnsiTheme="minorHAnsi" w:cstheme="minorHAnsi"/>
        </w:rPr>
        <w:t xml:space="preserve">W związku z powyższym, opóźnienie Partnera Prywatnego w realizacji obowiązków wynikających z umowy, spowodowane nieudostępnieniem Nieruchomości przez Podmiot Publiczny, nie będzie stanowić okoliczności skutkującej odpowiedzialnością Partnera Prywatnego. </w:t>
      </w:r>
    </w:p>
    <w:p w14:paraId="6D174099" w14:textId="77777777" w:rsidR="00D23868" w:rsidRPr="0047054C" w:rsidRDefault="00472FEF" w:rsidP="00F52EC6">
      <w:pPr>
        <w:pStyle w:val="Standard"/>
        <w:spacing w:before="240" w:after="120"/>
        <w:rPr>
          <w:rFonts w:asciiTheme="minorHAnsi" w:hAnsiTheme="minorHAnsi" w:cstheme="minorHAnsi"/>
          <w:b/>
          <w:bCs/>
        </w:rPr>
      </w:pPr>
      <w:r w:rsidRPr="0047054C">
        <w:rPr>
          <w:rFonts w:asciiTheme="minorHAnsi" w:hAnsiTheme="minorHAnsi" w:cstheme="minorHAnsi"/>
          <w:b/>
          <w:bCs/>
        </w:rPr>
        <w:t>Pytanie nr 3:</w:t>
      </w:r>
    </w:p>
    <w:p w14:paraId="30162F6F" w14:textId="77777777" w:rsidR="001C344C" w:rsidRPr="0047054C" w:rsidRDefault="001C344C" w:rsidP="00F52EC6">
      <w:pPr>
        <w:pStyle w:val="Akapitzlist"/>
        <w:autoSpaceDE w:val="0"/>
        <w:autoSpaceDN w:val="0"/>
        <w:adjustRightInd w:val="0"/>
        <w:spacing w:before="120" w:line="276" w:lineRule="auto"/>
        <w:ind w:left="0"/>
        <w:contextualSpacing w:val="0"/>
        <w:jc w:val="left"/>
        <w:rPr>
          <w:rFonts w:asciiTheme="minorHAnsi" w:hAnsiTheme="minorHAnsi" w:cstheme="minorHAnsi"/>
          <w:lang w:val="pl-PL"/>
        </w:rPr>
      </w:pPr>
      <w:r w:rsidRPr="0047054C">
        <w:rPr>
          <w:rFonts w:asciiTheme="minorHAnsi" w:hAnsiTheme="minorHAnsi" w:cstheme="minorHAnsi"/>
          <w:color w:val="auto"/>
          <w:lang w:val="pl-PL"/>
        </w:rPr>
        <w:t xml:space="preserve">Prosimy o wskazanie czy Zamawiający dopuszcza zastąpienie </w:t>
      </w:r>
      <w:r w:rsidRPr="0047054C">
        <w:rPr>
          <w:rFonts w:asciiTheme="minorHAnsi" w:hAnsiTheme="minorHAnsi" w:cstheme="minorHAnsi"/>
          <w:b/>
          <w:color w:val="auto"/>
          <w:lang w:val="pl-PL"/>
        </w:rPr>
        <w:t xml:space="preserve">art. </w:t>
      </w:r>
      <w:r w:rsidRPr="0047054C">
        <w:rPr>
          <w:rFonts w:asciiTheme="minorHAnsi" w:hAnsiTheme="minorHAnsi" w:cstheme="minorHAnsi"/>
          <w:b/>
          <w:lang w:val="pl-PL"/>
        </w:rPr>
        <w:t>7.2</w:t>
      </w:r>
      <w:r w:rsidRPr="0047054C">
        <w:rPr>
          <w:rFonts w:asciiTheme="minorHAnsi" w:hAnsiTheme="minorHAnsi" w:cstheme="minorHAnsi"/>
          <w:lang w:val="pl-PL"/>
        </w:rPr>
        <w:t xml:space="preserve"> załącznika nr 2 do SIWZ postanowieniem o treści:</w:t>
      </w:r>
    </w:p>
    <w:p w14:paraId="5E2686EB" w14:textId="77777777" w:rsidR="001C344C" w:rsidRPr="0047054C" w:rsidRDefault="001C344C" w:rsidP="00F52EC6">
      <w:pPr>
        <w:autoSpaceDE w:val="0"/>
        <w:adjustRightInd w:val="0"/>
        <w:spacing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„7.2. Część Utrzymaniowa Wynagrodzenia obejmująca koszty Finansowania i Utrzymania poniesione w ramach realizacji Etapu Utrzymania, przysługuje za należyte świadczenie usług Finansowania i Utrzymania w określonym standardzie dostępności i jakości na Etapie Utrzymania, na które w szczególności składają się utrzymanie w odpowiednim stanie technicznym dla zapewnienia jego dostępności. Usługi Finansowania dotyczą Finansowania rozłożenia w czasie Części Inwestycyjnej Wynagrodzenia przysługującej za Etap </w:t>
      </w:r>
      <w:r w:rsidRPr="0047054C">
        <w:rPr>
          <w:rFonts w:asciiTheme="minorHAnsi" w:hAnsiTheme="minorHAnsi" w:cstheme="minorHAnsi"/>
          <w:sz w:val="22"/>
          <w:szCs w:val="22"/>
        </w:rPr>
        <w:lastRenderedPageBreak/>
        <w:t>Inwestycyjny.</w:t>
      </w:r>
    </w:p>
    <w:p w14:paraId="0712DE29" w14:textId="77777777" w:rsidR="001C344C" w:rsidRPr="0047054C" w:rsidRDefault="001C344C"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Niniejsza część ulega obniżeniu o kwoty kar umownych wskazane w pkt 34.1.2 Umowy w przypadku niezapewnienia określonego Standardu i jakości i dostępności wskazanych w Załączniku nr 7 do Umowy z zastrzeżeniem pozostałych postanowień Umowy.”? </w:t>
      </w:r>
    </w:p>
    <w:p w14:paraId="79E176E0" w14:textId="77777777" w:rsidR="001C344C" w:rsidRPr="0047054C" w:rsidRDefault="001C344C"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Wprowadzenie powyższej modyfikacji w załączniku nr 2 do SIWZ jest niezbędne w celu sprecyzowania reguł obniżania Części Utrzymaniowej Wynagrodzenia. W powyższym zakresie postanowienia umowy o partnerstwie publicznie-prywatnym muszą być jednoznaczne i zrozumiałe. Zagadnienia dotyczące rozliczeń stron nie mogą podlegać rozbieżnym interpretacjom. </w:t>
      </w:r>
    </w:p>
    <w:p w14:paraId="599A611D" w14:textId="77777777" w:rsidR="00D23868" w:rsidRPr="00582397" w:rsidRDefault="00472FEF" w:rsidP="00F52EC6">
      <w:pPr>
        <w:pStyle w:val="Standard"/>
        <w:spacing w:before="120" w:after="120"/>
        <w:rPr>
          <w:rFonts w:asciiTheme="minorHAnsi" w:hAnsiTheme="minorHAnsi" w:cstheme="minorHAnsi"/>
          <w:b/>
          <w:bCs/>
        </w:rPr>
      </w:pPr>
      <w:r w:rsidRPr="00582397">
        <w:rPr>
          <w:rFonts w:asciiTheme="minorHAnsi" w:hAnsiTheme="minorHAnsi" w:cstheme="minorHAnsi"/>
          <w:b/>
          <w:bCs/>
        </w:rPr>
        <w:t>Odpowiedź na pytanie nr 3:</w:t>
      </w:r>
    </w:p>
    <w:p w14:paraId="282C706E" w14:textId="6FE85AA6" w:rsidR="00275D86" w:rsidRPr="0047054C" w:rsidRDefault="0026155F" w:rsidP="00F52EC6">
      <w:pPr>
        <w:pStyle w:val="Standard"/>
        <w:spacing w:before="120" w:after="120"/>
        <w:rPr>
          <w:rFonts w:asciiTheme="minorHAnsi" w:hAnsiTheme="minorHAnsi" w:cstheme="minorHAnsi"/>
        </w:rPr>
      </w:pPr>
      <w:bookmarkStart w:id="4" w:name="_Hlk42686612"/>
      <w:r w:rsidRPr="0047054C">
        <w:rPr>
          <w:rFonts w:asciiTheme="minorHAnsi" w:hAnsiTheme="minorHAnsi" w:cstheme="minorHAnsi"/>
        </w:rPr>
        <w:t>Podmiot Publiczny</w:t>
      </w:r>
      <w:r w:rsidR="00275D86" w:rsidRPr="0047054C">
        <w:rPr>
          <w:rFonts w:asciiTheme="minorHAnsi" w:hAnsiTheme="minorHAnsi" w:cstheme="minorHAnsi"/>
          <w:color w:val="00B050"/>
        </w:rPr>
        <w:t xml:space="preserve"> </w:t>
      </w:r>
      <w:r w:rsidR="00275D86" w:rsidRPr="00582397">
        <w:rPr>
          <w:rFonts w:asciiTheme="minorHAnsi" w:hAnsiTheme="minorHAnsi" w:cstheme="minorHAnsi"/>
        </w:rPr>
        <w:t>dokonuje modyfikacji pkt</w:t>
      </w:r>
      <w:r w:rsidR="00275D86" w:rsidRPr="00582397">
        <w:rPr>
          <w:rFonts w:asciiTheme="minorHAnsi" w:hAnsiTheme="minorHAnsi" w:cstheme="minorHAnsi"/>
          <w:b/>
          <w:bCs/>
        </w:rPr>
        <w:t xml:space="preserve"> </w:t>
      </w:r>
      <w:r w:rsidR="00275D86" w:rsidRPr="00582397">
        <w:rPr>
          <w:rFonts w:asciiTheme="minorHAnsi" w:hAnsiTheme="minorHAnsi" w:cstheme="minorHAnsi"/>
        </w:rPr>
        <w:t xml:space="preserve">7.2. </w:t>
      </w:r>
      <w:r w:rsidR="00275D86" w:rsidRPr="0047054C">
        <w:rPr>
          <w:rFonts w:asciiTheme="minorHAnsi" w:hAnsiTheme="minorHAnsi" w:cstheme="minorHAnsi"/>
        </w:rPr>
        <w:t>Projektu umowy stanowiącego Załącznik nr 2 do SIWZ nadając mu następujące brzmienie:</w:t>
      </w:r>
    </w:p>
    <w:p w14:paraId="1458695E" w14:textId="5515EDA1" w:rsidR="00275D86" w:rsidRPr="0047054C" w:rsidRDefault="00275D86"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„7.2. Część Utrzymaniowa Wynagrodzenia obejmująca koszty Finansowania i Utrzymania poniesione w ramach realizacji Etapu Utrzymania, przysługuje za należyte świadczenie usług Finansowania i Utrzymania w określonym standardzie dostępności i jakości na Etapie Utrzymania, na które w szczególności składają się utrzymanie w odpowiednim stanie technicznym dla zapewnienia jego dostępności. Usługi Finansowania dotyczą Finansowania rozłożenia w czasie Części Inwestycyjnej Wynagrodzenia przysługującej za Etap Inwestycyjny.</w:t>
      </w:r>
    </w:p>
    <w:p w14:paraId="1094BC72" w14:textId="5B4D2070" w:rsidR="00275D86" w:rsidRPr="0047054C" w:rsidRDefault="00275D86" w:rsidP="00F52EC6">
      <w:pPr>
        <w:pStyle w:val="Standard"/>
        <w:spacing w:before="120" w:after="120"/>
        <w:rPr>
          <w:rFonts w:asciiTheme="minorHAnsi" w:hAnsiTheme="minorHAnsi" w:cstheme="minorHAnsi"/>
        </w:rPr>
      </w:pPr>
      <w:r w:rsidRPr="0047054C">
        <w:rPr>
          <w:rFonts w:asciiTheme="minorHAnsi" w:hAnsiTheme="minorHAnsi" w:cstheme="minorHAnsi"/>
        </w:rPr>
        <w:t>Niniejsza część ulega obniżeniu o kwoty kar umownych wskazane w pkt 34.1.2 Umowy w przypadku niezapewnienia określonego Standardu i jakości i dostępności wskazanych w Załączniku nr 7 do Umowy z zastrzeżeniem pozostałych postanowień Umowy”.</w:t>
      </w:r>
    </w:p>
    <w:bookmarkEnd w:id="4"/>
    <w:p w14:paraId="34D256EC" w14:textId="77777777" w:rsidR="00D23868" w:rsidRPr="0047054C" w:rsidRDefault="00472FEF" w:rsidP="00F52EC6">
      <w:pPr>
        <w:pStyle w:val="Standard"/>
        <w:spacing w:before="240" w:after="120"/>
        <w:rPr>
          <w:rFonts w:asciiTheme="minorHAnsi" w:hAnsiTheme="minorHAnsi" w:cstheme="minorHAnsi"/>
          <w:b/>
          <w:bCs/>
        </w:rPr>
      </w:pPr>
      <w:r w:rsidRPr="0047054C">
        <w:rPr>
          <w:rFonts w:asciiTheme="minorHAnsi" w:hAnsiTheme="minorHAnsi" w:cstheme="minorHAnsi"/>
          <w:b/>
          <w:bCs/>
        </w:rPr>
        <w:t>Pytanie nr 4:</w:t>
      </w:r>
    </w:p>
    <w:p w14:paraId="045D6624" w14:textId="77777777" w:rsidR="001C344C" w:rsidRPr="0047054C" w:rsidRDefault="001C344C" w:rsidP="00F52EC6">
      <w:pPr>
        <w:pStyle w:val="Akapitzlist"/>
        <w:autoSpaceDE w:val="0"/>
        <w:autoSpaceDN w:val="0"/>
        <w:adjustRightInd w:val="0"/>
        <w:spacing w:before="120" w:after="120" w:line="276" w:lineRule="auto"/>
        <w:ind w:left="0"/>
        <w:contextualSpacing w:val="0"/>
        <w:jc w:val="left"/>
        <w:rPr>
          <w:rFonts w:asciiTheme="minorHAnsi" w:hAnsiTheme="minorHAnsi" w:cstheme="minorHAnsi"/>
          <w:lang w:val="pl-PL"/>
        </w:rPr>
      </w:pPr>
      <w:r w:rsidRPr="0047054C">
        <w:rPr>
          <w:rFonts w:asciiTheme="minorHAnsi" w:hAnsiTheme="minorHAnsi" w:cstheme="minorHAnsi"/>
          <w:color w:val="auto"/>
          <w:lang w:val="pl-PL"/>
        </w:rPr>
        <w:t xml:space="preserve">Prosimy o wskazanie czy Zamawiający dopuszcza zastąpienie </w:t>
      </w:r>
      <w:r w:rsidRPr="0047054C">
        <w:rPr>
          <w:rFonts w:asciiTheme="minorHAnsi" w:hAnsiTheme="minorHAnsi" w:cstheme="minorHAnsi"/>
          <w:b/>
          <w:bCs/>
          <w:color w:val="auto"/>
          <w:lang w:val="pl-PL"/>
        </w:rPr>
        <w:t xml:space="preserve">art. </w:t>
      </w:r>
      <w:r w:rsidRPr="0047054C">
        <w:rPr>
          <w:rFonts w:asciiTheme="minorHAnsi" w:hAnsiTheme="minorHAnsi" w:cstheme="minorHAnsi"/>
          <w:b/>
          <w:bCs/>
          <w:lang w:val="pl-PL"/>
        </w:rPr>
        <w:t>9.15</w:t>
      </w:r>
      <w:r w:rsidRPr="0047054C">
        <w:rPr>
          <w:rFonts w:asciiTheme="minorHAnsi" w:hAnsiTheme="minorHAnsi" w:cstheme="minorHAnsi"/>
          <w:lang w:val="pl-PL"/>
        </w:rPr>
        <w:t xml:space="preserve"> załącznika nr 2 do SIWZ postanowieniem o treści:</w:t>
      </w:r>
    </w:p>
    <w:p w14:paraId="0E2434B8" w14:textId="77777777" w:rsidR="001C344C" w:rsidRPr="0047054C" w:rsidRDefault="001C344C"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„9.15. Niezgłoszenie zastrzeżeń oznacza zrzeczenie się roszczeń, które przysługują Podmiotowi Publicznemu i pozbawia Podmiot Publiczny możliwości dochodzenia roszczeń w terminie późniejszym, jeśli okazałoby się, że wyliczenie było nieprawidłowe.”? </w:t>
      </w:r>
    </w:p>
    <w:p w14:paraId="1E072ED1" w14:textId="55DD659B" w:rsidR="001C344C" w:rsidRPr="0047054C" w:rsidRDefault="001C344C"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Wprowadzenie powyższej modyfikacji w załączniku nr 2 do SIWZ jest konieczne, ponieważ zgodnie z obecnym brzmieniem umowy o partnerstwie publicznie-prywatnym Podmiot Publiczny będzie mógł podnosić roszczenia rozliczeniowe wobec Partnera Prywatnego nawet kilka lat po wypłacie części wynagrodzenia, co będzie skutkować całkowitą niepewnością po stronie Partnera Prywatnego co do wysokości uzyskanego wynagrodzenia i narażać go na prowadzenie sporu z Podmiotem Publicznym po upływie długiego czasu od momentu, gdy wykonał zakwestionowane następnie czynności, co będzie pogarszało sytuację dowodową Partnera Prywatnego.</w:t>
      </w:r>
    </w:p>
    <w:p w14:paraId="149BD5B4" w14:textId="77777777" w:rsidR="00D23868" w:rsidRPr="0047054C" w:rsidRDefault="00472FEF" w:rsidP="00F52EC6">
      <w:pPr>
        <w:pStyle w:val="Standard"/>
        <w:spacing w:before="120" w:after="120"/>
        <w:rPr>
          <w:rFonts w:asciiTheme="minorHAnsi" w:hAnsiTheme="minorHAnsi" w:cstheme="minorHAnsi"/>
          <w:b/>
          <w:bCs/>
        </w:rPr>
      </w:pPr>
      <w:r w:rsidRPr="0047054C">
        <w:rPr>
          <w:rFonts w:asciiTheme="minorHAnsi" w:hAnsiTheme="minorHAnsi" w:cstheme="minorHAnsi"/>
          <w:b/>
          <w:bCs/>
        </w:rPr>
        <w:t>Odpowiedź na pytanie nr 4:</w:t>
      </w:r>
    </w:p>
    <w:p w14:paraId="23DF4AF3" w14:textId="115E3D82" w:rsidR="00C22095" w:rsidRPr="0047054C" w:rsidRDefault="0026155F" w:rsidP="00F52EC6">
      <w:pPr>
        <w:pStyle w:val="Standard"/>
        <w:spacing w:before="120" w:after="120"/>
        <w:rPr>
          <w:rFonts w:asciiTheme="minorHAnsi" w:hAnsiTheme="minorHAnsi" w:cstheme="minorHAnsi"/>
          <w:b/>
          <w:bCs/>
        </w:rPr>
      </w:pPr>
      <w:r w:rsidRPr="0047054C">
        <w:rPr>
          <w:rFonts w:asciiTheme="minorHAnsi" w:hAnsiTheme="minorHAnsi" w:cstheme="minorHAnsi"/>
        </w:rPr>
        <w:t>Podmiot Publiczny</w:t>
      </w:r>
      <w:r w:rsidR="00C22095" w:rsidRPr="0047054C">
        <w:rPr>
          <w:rFonts w:asciiTheme="minorHAnsi" w:hAnsiTheme="minorHAnsi" w:cstheme="minorHAnsi"/>
        </w:rPr>
        <w:t xml:space="preserve"> pozostawia</w:t>
      </w:r>
      <w:r w:rsidR="00DB5A7F">
        <w:rPr>
          <w:rFonts w:asciiTheme="minorHAnsi" w:hAnsiTheme="minorHAnsi" w:cstheme="minorHAnsi"/>
        </w:rPr>
        <w:t xml:space="preserve"> w tym zakresie</w:t>
      </w:r>
      <w:r w:rsidR="00C22095" w:rsidRPr="0047054C">
        <w:rPr>
          <w:rFonts w:asciiTheme="minorHAnsi" w:hAnsiTheme="minorHAnsi" w:cstheme="minorHAnsi"/>
        </w:rPr>
        <w:t xml:space="preserve"> postanowienia </w:t>
      </w:r>
      <w:r w:rsidR="00577614" w:rsidRPr="0047054C">
        <w:rPr>
          <w:rFonts w:asciiTheme="minorHAnsi" w:hAnsiTheme="minorHAnsi" w:cstheme="minorHAnsi"/>
        </w:rPr>
        <w:t>Projektu umowy stanowiącego Załącznik nr 2 do SIWZ bez zmian</w:t>
      </w:r>
      <w:r w:rsidR="00C22095" w:rsidRPr="0047054C">
        <w:rPr>
          <w:rFonts w:asciiTheme="minorHAnsi" w:hAnsiTheme="minorHAnsi" w:cstheme="minorHAnsi"/>
        </w:rPr>
        <w:t>.</w:t>
      </w:r>
    </w:p>
    <w:p w14:paraId="04D9EB5F" w14:textId="77777777" w:rsidR="00D23868" w:rsidRPr="0047054C" w:rsidRDefault="00472FEF" w:rsidP="00F52EC6">
      <w:pPr>
        <w:pStyle w:val="Standard"/>
        <w:spacing w:before="240" w:after="120"/>
        <w:rPr>
          <w:rFonts w:asciiTheme="minorHAnsi" w:hAnsiTheme="minorHAnsi" w:cstheme="minorHAnsi"/>
          <w:b/>
          <w:bCs/>
        </w:rPr>
      </w:pPr>
      <w:r w:rsidRPr="0047054C">
        <w:rPr>
          <w:rFonts w:asciiTheme="minorHAnsi" w:hAnsiTheme="minorHAnsi" w:cstheme="minorHAnsi"/>
          <w:b/>
          <w:bCs/>
        </w:rPr>
        <w:t>Pytanie nr 5:</w:t>
      </w:r>
    </w:p>
    <w:p w14:paraId="372753C9" w14:textId="77777777" w:rsidR="001C344C" w:rsidRPr="0047054C" w:rsidRDefault="001C344C" w:rsidP="00F52EC6">
      <w:pPr>
        <w:pStyle w:val="Akapitzlist"/>
        <w:autoSpaceDE w:val="0"/>
        <w:autoSpaceDN w:val="0"/>
        <w:adjustRightInd w:val="0"/>
        <w:spacing w:before="120" w:after="120" w:line="276" w:lineRule="auto"/>
        <w:ind w:left="0"/>
        <w:contextualSpacing w:val="0"/>
        <w:jc w:val="left"/>
        <w:rPr>
          <w:rFonts w:asciiTheme="minorHAnsi" w:hAnsiTheme="minorHAnsi" w:cstheme="minorHAnsi"/>
          <w:lang w:val="pl-PL"/>
        </w:rPr>
      </w:pPr>
      <w:r w:rsidRPr="0047054C">
        <w:rPr>
          <w:rFonts w:asciiTheme="minorHAnsi" w:hAnsiTheme="minorHAnsi" w:cstheme="minorHAnsi"/>
          <w:color w:val="auto"/>
          <w:lang w:val="pl-PL"/>
        </w:rPr>
        <w:t xml:space="preserve">Prosimy o wskazanie czy Zamawiający dopuszcza zastąpienie </w:t>
      </w:r>
      <w:r w:rsidRPr="0047054C">
        <w:rPr>
          <w:rFonts w:asciiTheme="minorHAnsi" w:hAnsiTheme="minorHAnsi" w:cstheme="minorHAnsi"/>
          <w:b/>
          <w:color w:val="auto"/>
          <w:lang w:val="pl-PL"/>
        </w:rPr>
        <w:t>art. 13.1.1</w:t>
      </w:r>
      <w:r w:rsidRPr="0047054C">
        <w:rPr>
          <w:rFonts w:asciiTheme="minorHAnsi" w:hAnsiTheme="minorHAnsi" w:cstheme="minorHAnsi"/>
          <w:lang w:val="pl-PL"/>
        </w:rPr>
        <w:t xml:space="preserve"> załącznika nr 2 do SIWZ </w:t>
      </w:r>
      <w:r w:rsidR="00E43B2F" w:rsidRPr="0047054C">
        <w:rPr>
          <w:rFonts w:asciiTheme="minorHAnsi" w:hAnsiTheme="minorHAnsi" w:cstheme="minorHAnsi"/>
          <w:lang w:val="pl-PL"/>
        </w:rPr>
        <w:br/>
      </w:r>
      <w:r w:rsidRPr="0047054C">
        <w:rPr>
          <w:rFonts w:asciiTheme="minorHAnsi" w:hAnsiTheme="minorHAnsi" w:cstheme="minorHAnsi"/>
          <w:lang w:val="pl-PL"/>
        </w:rPr>
        <w:t>postanowieniem o treści:</w:t>
      </w:r>
    </w:p>
    <w:p w14:paraId="7AC6094D" w14:textId="77777777" w:rsidR="001C344C" w:rsidRPr="0047054C" w:rsidRDefault="001C344C"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„13.1.1. Zamknięcia Finansowania oraz dostarczenia Podmiotowi Publicznemu kopii umów z Instytucjami Finansującymi (o ile będzie to możliwe w świetle umowy zawartej z Instytucjami Finansowymi, na podstawie której udzielono Finansowania), chyba, że Partner Prywatny przewiduje Sfinansowanie Umowy </w:t>
      </w:r>
      <w:r w:rsidRPr="0047054C">
        <w:rPr>
          <w:rFonts w:asciiTheme="minorHAnsi" w:hAnsiTheme="minorHAnsi" w:cstheme="minorHAnsi"/>
          <w:sz w:val="22"/>
          <w:szCs w:val="22"/>
        </w:rPr>
        <w:lastRenderedPageBreak/>
        <w:t>kapitałem własnym.”?</w:t>
      </w:r>
    </w:p>
    <w:p w14:paraId="1A5FD386" w14:textId="2CCC61B3" w:rsidR="001C344C" w:rsidRPr="0047054C" w:rsidRDefault="001C344C"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Wprowadzenie powyższej modyfikacji w załączniku nr 2 do SIWZ jest zasadne, ponieważ Instytucja Finansująca może traktować dane wymagane przez Podmiot Publiczny do przedstawienia przez Partnera Prywatnego jako tajemnicę swego przedsiębiorstwa i zgodzić się np. tylko na częściowe ujawnienie treści umowy kredytu.</w:t>
      </w:r>
    </w:p>
    <w:p w14:paraId="69427B97" w14:textId="77777777" w:rsidR="00D23868" w:rsidRPr="00582397" w:rsidRDefault="00472FEF" w:rsidP="00F52EC6">
      <w:pPr>
        <w:pStyle w:val="Standard"/>
        <w:spacing w:before="120" w:after="120"/>
        <w:rPr>
          <w:rFonts w:asciiTheme="minorHAnsi" w:hAnsiTheme="minorHAnsi" w:cstheme="minorHAnsi"/>
          <w:b/>
          <w:bCs/>
        </w:rPr>
      </w:pPr>
      <w:r w:rsidRPr="00582397">
        <w:rPr>
          <w:rFonts w:asciiTheme="minorHAnsi" w:hAnsiTheme="minorHAnsi" w:cstheme="minorHAnsi"/>
          <w:b/>
          <w:bCs/>
        </w:rPr>
        <w:t>Odpowiedź na pytanie nr 5:</w:t>
      </w:r>
    </w:p>
    <w:p w14:paraId="22BF7ED1" w14:textId="30E9B8AB" w:rsidR="0026155F" w:rsidRPr="0047054C" w:rsidRDefault="0026155F" w:rsidP="00F52EC6">
      <w:pPr>
        <w:pStyle w:val="Standard"/>
        <w:spacing w:before="120" w:after="120"/>
        <w:rPr>
          <w:rFonts w:asciiTheme="minorHAnsi" w:hAnsiTheme="minorHAnsi" w:cstheme="minorHAnsi"/>
        </w:rPr>
      </w:pPr>
      <w:r w:rsidRPr="0047054C">
        <w:rPr>
          <w:rFonts w:asciiTheme="minorHAnsi" w:hAnsiTheme="minorHAnsi" w:cstheme="minorHAnsi"/>
        </w:rPr>
        <w:t xml:space="preserve">Podmiot </w:t>
      </w:r>
      <w:r w:rsidRPr="00582397">
        <w:rPr>
          <w:rFonts w:asciiTheme="minorHAnsi" w:hAnsiTheme="minorHAnsi" w:cstheme="minorHAnsi"/>
        </w:rPr>
        <w:t>Publiczny dokonuje modyfikacji pkt</w:t>
      </w:r>
      <w:r w:rsidRPr="00582397">
        <w:rPr>
          <w:rFonts w:asciiTheme="minorHAnsi" w:hAnsiTheme="minorHAnsi" w:cstheme="minorHAnsi"/>
          <w:b/>
          <w:bCs/>
        </w:rPr>
        <w:t xml:space="preserve"> </w:t>
      </w:r>
      <w:r w:rsidRPr="00582397">
        <w:rPr>
          <w:rFonts w:asciiTheme="minorHAnsi" w:hAnsiTheme="minorHAnsi" w:cstheme="minorHAnsi"/>
        </w:rPr>
        <w:t>13</w:t>
      </w:r>
      <w:r w:rsidRPr="0047054C">
        <w:rPr>
          <w:rFonts w:asciiTheme="minorHAnsi" w:hAnsiTheme="minorHAnsi" w:cstheme="minorHAnsi"/>
        </w:rPr>
        <w:t>.1.1. Projektu umowy stanowiącego Załącznik nr 2 do SIWZ nadając mu następujące brzmienie:</w:t>
      </w:r>
    </w:p>
    <w:p w14:paraId="26EABB78" w14:textId="2268DB8B" w:rsidR="0026155F" w:rsidRPr="0047054C" w:rsidRDefault="0026155F" w:rsidP="00F52EC6">
      <w:pPr>
        <w:pStyle w:val="Standard"/>
        <w:spacing w:before="120" w:after="120"/>
        <w:rPr>
          <w:rFonts w:asciiTheme="minorHAnsi" w:hAnsiTheme="minorHAnsi" w:cstheme="minorHAnsi"/>
        </w:rPr>
      </w:pPr>
      <w:r w:rsidRPr="0047054C">
        <w:rPr>
          <w:rFonts w:asciiTheme="minorHAnsi" w:hAnsiTheme="minorHAnsi" w:cstheme="minorHAnsi"/>
        </w:rPr>
        <w:t>„13.1.1. Zamknięcia Finansowania oraz dostarczenia Podmiotowi Publicznemu kopii umów z Instytucjami Finansującymi (o ile będzie to możliwe w świetle umowy zawartej z Instytucjami Finansowymi, na podstawie której udzielono Finansowania), chyba, że Partner Prywatny przewiduje Sfinansowanie Umowy kapitałem własnym.”</w:t>
      </w:r>
    </w:p>
    <w:p w14:paraId="3F8F0521" w14:textId="77777777" w:rsidR="00D23868" w:rsidRPr="0047054C" w:rsidRDefault="00472FEF" w:rsidP="00F52EC6">
      <w:pPr>
        <w:pStyle w:val="Standard"/>
        <w:spacing w:before="240" w:after="120"/>
        <w:rPr>
          <w:rFonts w:asciiTheme="minorHAnsi" w:hAnsiTheme="minorHAnsi" w:cstheme="minorHAnsi"/>
          <w:b/>
          <w:bCs/>
        </w:rPr>
      </w:pPr>
      <w:r w:rsidRPr="0047054C">
        <w:rPr>
          <w:rFonts w:asciiTheme="minorHAnsi" w:hAnsiTheme="minorHAnsi" w:cstheme="minorHAnsi"/>
          <w:b/>
          <w:bCs/>
        </w:rPr>
        <w:t>Pytanie nr 6:</w:t>
      </w:r>
    </w:p>
    <w:p w14:paraId="6CC4A90A" w14:textId="77777777" w:rsidR="001C344C" w:rsidRPr="0047054C" w:rsidRDefault="001C344C" w:rsidP="00F52EC6">
      <w:pPr>
        <w:pStyle w:val="Akapitzlist"/>
        <w:autoSpaceDE w:val="0"/>
        <w:autoSpaceDN w:val="0"/>
        <w:adjustRightInd w:val="0"/>
        <w:spacing w:before="120" w:line="276" w:lineRule="auto"/>
        <w:ind w:left="0"/>
        <w:contextualSpacing w:val="0"/>
        <w:jc w:val="left"/>
        <w:rPr>
          <w:rFonts w:asciiTheme="minorHAnsi" w:hAnsiTheme="minorHAnsi" w:cstheme="minorHAnsi"/>
          <w:lang w:val="pl-PL"/>
        </w:rPr>
      </w:pPr>
      <w:r w:rsidRPr="0047054C">
        <w:rPr>
          <w:rFonts w:asciiTheme="minorHAnsi" w:hAnsiTheme="minorHAnsi" w:cstheme="minorHAnsi"/>
          <w:color w:val="auto"/>
          <w:lang w:val="pl-PL"/>
        </w:rPr>
        <w:t xml:space="preserve">Prosimy o wskazanie czy Zamawiający dopuszcza zastąpienie </w:t>
      </w:r>
      <w:r w:rsidRPr="0047054C">
        <w:rPr>
          <w:rFonts w:asciiTheme="minorHAnsi" w:hAnsiTheme="minorHAnsi" w:cstheme="minorHAnsi"/>
          <w:b/>
          <w:bCs/>
          <w:color w:val="auto"/>
          <w:lang w:val="pl-PL"/>
        </w:rPr>
        <w:t xml:space="preserve">art. </w:t>
      </w:r>
      <w:r w:rsidRPr="0047054C">
        <w:rPr>
          <w:rFonts w:asciiTheme="minorHAnsi" w:hAnsiTheme="minorHAnsi" w:cstheme="minorHAnsi"/>
          <w:b/>
          <w:bCs/>
          <w:lang w:val="pl-PL"/>
        </w:rPr>
        <w:t>14.8</w:t>
      </w:r>
      <w:r w:rsidRPr="0047054C">
        <w:rPr>
          <w:rFonts w:asciiTheme="minorHAnsi" w:hAnsiTheme="minorHAnsi" w:cstheme="minorHAnsi"/>
          <w:lang w:val="pl-PL"/>
        </w:rPr>
        <w:t xml:space="preserve"> załącznika nr 2 do SIWZ o postanowieniem o treści: </w:t>
      </w:r>
    </w:p>
    <w:p w14:paraId="4F95CD9B" w14:textId="1939B84B" w:rsidR="001C344C" w:rsidRPr="0047054C" w:rsidRDefault="001C344C" w:rsidP="00F52EC6">
      <w:pPr>
        <w:autoSpaceDE w:val="0"/>
        <w:adjustRightInd w:val="0"/>
        <w:spacing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„14.8 Przed złożeniem wniosku o uzyskanie Pozwolenia na Budowę lub przed zgłoszeniem zamiaru wszczęcia Robót Budowlanych do właściwego organu Partner Prywatny obowiązany jest do przedłożenia do zatwierdzenia Podmiotowi Publicznemu 2 kompletnych egzemplarzy Projektu Budowlanego w terminie 7 dni od dnia Zamknięcia Finansowania, jednakże jedynie w przypadku, gdy z przepisów powszechnie obowiązujących wynikać będzie konieczność przygotowania projektu budowlanego w rozumieniu ustawy z 7.07.1994 r. Prawo budowlane (Dz. U. z 2019 r., poz.1186).”? </w:t>
      </w:r>
    </w:p>
    <w:p w14:paraId="1F802913" w14:textId="77777777" w:rsidR="00B80FEF" w:rsidRDefault="00472FEF" w:rsidP="00F52EC6">
      <w:pPr>
        <w:pStyle w:val="Standard"/>
        <w:spacing w:before="120" w:after="120"/>
        <w:rPr>
          <w:rFonts w:asciiTheme="minorHAnsi" w:hAnsiTheme="minorHAnsi" w:cstheme="minorHAnsi"/>
          <w:b/>
          <w:bCs/>
        </w:rPr>
      </w:pPr>
      <w:r w:rsidRPr="0047054C">
        <w:rPr>
          <w:rFonts w:asciiTheme="minorHAnsi" w:hAnsiTheme="minorHAnsi" w:cstheme="minorHAnsi"/>
          <w:b/>
          <w:bCs/>
        </w:rPr>
        <w:t>Odpowiedź na pytanie nr 6</w:t>
      </w:r>
      <w:bookmarkStart w:id="5" w:name="_Hlk42686885"/>
    </w:p>
    <w:p w14:paraId="5CDFDCA9" w14:textId="0BD257D4" w:rsidR="005F1B56" w:rsidRPr="0047054C" w:rsidRDefault="005F1B56" w:rsidP="00F52EC6">
      <w:pPr>
        <w:pStyle w:val="Standard"/>
        <w:spacing w:before="120" w:after="120"/>
        <w:rPr>
          <w:rFonts w:asciiTheme="minorHAnsi" w:hAnsiTheme="minorHAnsi" w:cstheme="minorHAnsi"/>
          <w:b/>
          <w:bCs/>
        </w:rPr>
      </w:pPr>
      <w:r w:rsidRPr="0047054C">
        <w:rPr>
          <w:rFonts w:asciiTheme="minorHAnsi" w:hAnsiTheme="minorHAnsi" w:cstheme="minorHAnsi"/>
        </w:rPr>
        <w:t>Zamawiający nie dopuszcza wnioskowanej zmiany.</w:t>
      </w:r>
      <w:r w:rsidRPr="0047054C">
        <w:rPr>
          <w:rFonts w:asciiTheme="minorHAnsi" w:hAnsiTheme="minorHAnsi" w:cstheme="minorHAnsi"/>
          <w:b/>
          <w:bCs/>
        </w:rPr>
        <w:t xml:space="preserve"> </w:t>
      </w:r>
    </w:p>
    <w:bookmarkEnd w:id="5"/>
    <w:p w14:paraId="13212ED1" w14:textId="77777777" w:rsidR="00D23868" w:rsidRPr="0047054C" w:rsidRDefault="00472FEF" w:rsidP="00F52EC6">
      <w:pPr>
        <w:pStyle w:val="Standard"/>
        <w:spacing w:before="240" w:after="120"/>
        <w:rPr>
          <w:rFonts w:asciiTheme="minorHAnsi" w:hAnsiTheme="minorHAnsi" w:cstheme="minorHAnsi"/>
          <w:b/>
          <w:bCs/>
        </w:rPr>
      </w:pPr>
      <w:r w:rsidRPr="0047054C">
        <w:rPr>
          <w:rFonts w:asciiTheme="minorHAnsi" w:hAnsiTheme="minorHAnsi" w:cstheme="minorHAnsi"/>
          <w:b/>
          <w:bCs/>
        </w:rPr>
        <w:t>Pytanie nr 7:</w:t>
      </w:r>
    </w:p>
    <w:p w14:paraId="7B0DBF38" w14:textId="77777777" w:rsidR="001C344C" w:rsidRPr="0047054C" w:rsidRDefault="001C344C" w:rsidP="00F52EC6">
      <w:pPr>
        <w:pStyle w:val="Akapitzlist"/>
        <w:autoSpaceDE w:val="0"/>
        <w:autoSpaceDN w:val="0"/>
        <w:adjustRightInd w:val="0"/>
        <w:spacing w:before="120" w:after="120" w:line="276" w:lineRule="auto"/>
        <w:ind w:left="0"/>
        <w:contextualSpacing w:val="0"/>
        <w:jc w:val="left"/>
        <w:rPr>
          <w:rFonts w:asciiTheme="minorHAnsi" w:hAnsiTheme="minorHAnsi" w:cstheme="minorHAnsi"/>
          <w:lang w:val="pl-PL"/>
        </w:rPr>
      </w:pPr>
      <w:r w:rsidRPr="0047054C">
        <w:rPr>
          <w:rFonts w:asciiTheme="minorHAnsi" w:hAnsiTheme="minorHAnsi" w:cstheme="minorHAnsi"/>
          <w:color w:val="auto"/>
          <w:lang w:val="pl-PL"/>
        </w:rPr>
        <w:t xml:space="preserve">Prosimy o wskazanie czy Zamawiający dopuszcza zastąpienie </w:t>
      </w:r>
      <w:r w:rsidRPr="0047054C">
        <w:rPr>
          <w:rFonts w:asciiTheme="minorHAnsi" w:hAnsiTheme="minorHAnsi" w:cstheme="minorHAnsi"/>
          <w:b/>
          <w:color w:val="auto"/>
          <w:lang w:val="pl-PL"/>
        </w:rPr>
        <w:t xml:space="preserve">art. </w:t>
      </w:r>
      <w:r w:rsidRPr="0047054C">
        <w:rPr>
          <w:rFonts w:asciiTheme="minorHAnsi" w:hAnsiTheme="minorHAnsi" w:cstheme="minorHAnsi"/>
          <w:b/>
          <w:lang w:val="pl-PL"/>
        </w:rPr>
        <w:t xml:space="preserve">18.4 </w:t>
      </w:r>
      <w:r w:rsidRPr="0047054C">
        <w:rPr>
          <w:rFonts w:asciiTheme="minorHAnsi" w:hAnsiTheme="minorHAnsi" w:cstheme="minorHAnsi"/>
          <w:lang w:val="pl-PL"/>
        </w:rPr>
        <w:t>załącznika nr 2 do SIWZ postanowieniem o treści:</w:t>
      </w:r>
    </w:p>
    <w:p w14:paraId="596DC97E" w14:textId="77777777" w:rsidR="001C344C" w:rsidRPr="0047054C" w:rsidRDefault="001C344C"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„18.4. Jeśli Podmiot Publiczny podejmie decyzję o kontynuowaniu Robót Budowlanych, które następnie nie będą mogły być ukończone z uwagi na orzeczenie sądu administracyjnego lub decyzję innego organu administracji publicznej, Partner Prywatny będzie mógł odstąpić od Umowy, z przyczyn leżących po stronie Podmiotu Publicznego.”? </w:t>
      </w:r>
    </w:p>
    <w:p w14:paraId="63D7D43E" w14:textId="77777777" w:rsidR="001C344C" w:rsidRPr="0047054C" w:rsidRDefault="001C344C"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W naszej ocenie obecnie przewidziane w umowie ograniczenie odpowiedzialności Podmiotu Publicznego w przypadku zajścia zdarzenia określonego w art. 18.4 jest nietrafne i będzie miało negatywny wpływ na „</w:t>
      </w:r>
      <w:proofErr w:type="spellStart"/>
      <w:r w:rsidRPr="0047054C">
        <w:rPr>
          <w:rFonts w:asciiTheme="minorHAnsi" w:hAnsiTheme="minorHAnsi" w:cstheme="minorHAnsi"/>
          <w:sz w:val="22"/>
          <w:szCs w:val="22"/>
        </w:rPr>
        <w:t>bankowalność</w:t>
      </w:r>
      <w:proofErr w:type="spellEnd"/>
      <w:r w:rsidRPr="0047054C">
        <w:rPr>
          <w:rFonts w:asciiTheme="minorHAnsi" w:hAnsiTheme="minorHAnsi" w:cstheme="minorHAnsi"/>
          <w:sz w:val="22"/>
          <w:szCs w:val="22"/>
        </w:rPr>
        <w:t xml:space="preserve">” umowy o partnerstwie publiczno-prywatnym. Innymi słowy pozostawienie art. 18.4 umowy o partnerstwie publiczno-prywatnym w obecnym brzmieniu może spowodować niemożność pozyskania finansowania dłużnego dla przedsięwzięcia </w:t>
      </w:r>
      <w:proofErr w:type="spellStart"/>
      <w:r w:rsidRPr="0047054C">
        <w:rPr>
          <w:rFonts w:asciiTheme="minorHAnsi" w:hAnsiTheme="minorHAnsi" w:cstheme="minorHAnsi"/>
          <w:sz w:val="22"/>
          <w:szCs w:val="22"/>
        </w:rPr>
        <w:t>ppp</w:t>
      </w:r>
      <w:proofErr w:type="spellEnd"/>
      <w:r w:rsidRPr="0047054C">
        <w:rPr>
          <w:rFonts w:asciiTheme="minorHAnsi" w:hAnsiTheme="minorHAnsi" w:cstheme="minorHAnsi"/>
          <w:sz w:val="22"/>
          <w:szCs w:val="22"/>
        </w:rPr>
        <w:t>, ponieważ uniemożliwi Instytucjom Finansującym wydanie pozytywnych decyzji kredytowych.</w:t>
      </w:r>
    </w:p>
    <w:p w14:paraId="69F636D2" w14:textId="24A3A343" w:rsidR="00D23868" w:rsidRPr="00582397" w:rsidRDefault="00472FEF" w:rsidP="00F52EC6">
      <w:pPr>
        <w:pStyle w:val="Standard"/>
        <w:spacing w:before="120" w:after="120"/>
        <w:rPr>
          <w:rFonts w:asciiTheme="minorHAnsi" w:hAnsiTheme="minorHAnsi" w:cstheme="minorHAnsi"/>
          <w:b/>
          <w:bCs/>
        </w:rPr>
      </w:pPr>
      <w:r w:rsidRPr="00582397">
        <w:rPr>
          <w:rFonts w:asciiTheme="minorHAnsi" w:hAnsiTheme="minorHAnsi" w:cstheme="minorHAnsi"/>
          <w:b/>
          <w:bCs/>
        </w:rPr>
        <w:t>Odpowiedź na pytanie nr 7:</w:t>
      </w:r>
    </w:p>
    <w:p w14:paraId="72A242A2" w14:textId="2A137295" w:rsidR="004B1FED" w:rsidRDefault="00E80D06" w:rsidP="008A3F82">
      <w:pPr>
        <w:pStyle w:val="Standard"/>
        <w:spacing w:before="120" w:after="120"/>
        <w:rPr>
          <w:rFonts w:asciiTheme="minorHAnsi" w:hAnsiTheme="minorHAnsi" w:cstheme="minorHAnsi"/>
          <w:b/>
          <w:bCs/>
        </w:rPr>
      </w:pPr>
      <w:bookmarkStart w:id="6" w:name="_Hlk42686867"/>
      <w:r w:rsidRPr="0047054C">
        <w:rPr>
          <w:rFonts w:asciiTheme="minorHAnsi" w:hAnsiTheme="minorHAnsi" w:cstheme="minorHAnsi"/>
        </w:rPr>
        <w:t xml:space="preserve">Podmiot Publiczny pozostawia </w:t>
      </w:r>
      <w:r w:rsidR="00DB5A7F">
        <w:rPr>
          <w:rFonts w:asciiTheme="minorHAnsi" w:hAnsiTheme="minorHAnsi" w:cstheme="minorHAnsi"/>
        </w:rPr>
        <w:t xml:space="preserve">w tym zakresie </w:t>
      </w:r>
      <w:r w:rsidRPr="0047054C">
        <w:rPr>
          <w:rFonts w:asciiTheme="minorHAnsi" w:hAnsiTheme="minorHAnsi" w:cstheme="minorHAnsi"/>
        </w:rPr>
        <w:t xml:space="preserve">postanowienia </w:t>
      </w:r>
      <w:r w:rsidR="00577614" w:rsidRPr="0047054C">
        <w:rPr>
          <w:rFonts w:asciiTheme="minorHAnsi" w:hAnsiTheme="minorHAnsi" w:cstheme="minorHAnsi"/>
        </w:rPr>
        <w:t>Projektu umowy stanowiącego Załącznik nr 2 do SIWZ bez zmian</w:t>
      </w:r>
      <w:r w:rsidRPr="0047054C">
        <w:rPr>
          <w:rFonts w:asciiTheme="minorHAnsi" w:hAnsiTheme="minorHAnsi" w:cstheme="minorHAnsi"/>
        </w:rPr>
        <w:t xml:space="preserve">. Podmiot Publiczny wskazuje w tym zakresie, że </w:t>
      </w:r>
      <w:r w:rsidR="00577614" w:rsidRPr="0047054C">
        <w:rPr>
          <w:rFonts w:asciiTheme="minorHAnsi" w:hAnsiTheme="minorHAnsi" w:cstheme="minorHAnsi"/>
        </w:rPr>
        <w:t xml:space="preserve">zasady odpowiedzialności uregulowane w pkt 18.4. Projektu umowy stanowiącego Załącznik nr 2 do SIWZ dotyczą sytuacji, w której do pierwotnego naruszenia postanowień umowy doszło na skutek </w:t>
      </w:r>
      <w:proofErr w:type="spellStart"/>
      <w:r w:rsidR="00577614" w:rsidRPr="0047054C">
        <w:rPr>
          <w:rFonts w:asciiTheme="minorHAnsi" w:hAnsiTheme="minorHAnsi" w:cstheme="minorHAnsi"/>
        </w:rPr>
        <w:t>zachowań</w:t>
      </w:r>
      <w:proofErr w:type="spellEnd"/>
      <w:r w:rsidR="00577614" w:rsidRPr="0047054C">
        <w:rPr>
          <w:rFonts w:asciiTheme="minorHAnsi" w:hAnsiTheme="minorHAnsi" w:cstheme="minorHAnsi"/>
        </w:rPr>
        <w:t xml:space="preserve"> Partnera Prywatnego (jeżeli z przyczyn leżących po jego stronie, doszło do nieprawidłowości w pozyskaniu niezbędnych decyzji administracyjnych). Stąd, </w:t>
      </w:r>
      <w:r w:rsidR="00577614" w:rsidRPr="0047054C">
        <w:rPr>
          <w:rFonts w:asciiTheme="minorHAnsi" w:hAnsiTheme="minorHAnsi" w:cstheme="minorHAnsi"/>
        </w:rPr>
        <w:lastRenderedPageBreak/>
        <w:t xml:space="preserve">Podmiot Publiczny nie widzi podstaw, aby w takich sytuacjach przewidywać dodatkowo odpowiedzialność odszkodowawczą  w stosunku do Partnera Prywatnego. </w:t>
      </w:r>
      <w:bookmarkEnd w:id="6"/>
    </w:p>
    <w:p w14:paraId="54B4248D" w14:textId="3DD6C076" w:rsidR="00D23868" w:rsidRPr="0047054C" w:rsidRDefault="00472FEF" w:rsidP="00F52EC6">
      <w:pPr>
        <w:pStyle w:val="Standard"/>
        <w:spacing w:before="240" w:after="120"/>
        <w:rPr>
          <w:rFonts w:asciiTheme="minorHAnsi" w:hAnsiTheme="minorHAnsi" w:cstheme="minorHAnsi"/>
          <w:b/>
          <w:bCs/>
        </w:rPr>
      </w:pPr>
      <w:r w:rsidRPr="0047054C">
        <w:rPr>
          <w:rFonts w:asciiTheme="minorHAnsi" w:hAnsiTheme="minorHAnsi" w:cstheme="minorHAnsi"/>
          <w:b/>
          <w:bCs/>
        </w:rPr>
        <w:t>Pytanie nr 8:</w:t>
      </w:r>
    </w:p>
    <w:p w14:paraId="1DEB0BD8" w14:textId="77777777" w:rsidR="001C344C" w:rsidRPr="0047054C" w:rsidRDefault="001C344C" w:rsidP="00F52EC6">
      <w:pPr>
        <w:pStyle w:val="Akapitzlist"/>
        <w:autoSpaceDE w:val="0"/>
        <w:autoSpaceDN w:val="0"/>
        <w:adjustRightInd w:val="0"/>
        <w:spacing w:before="120" w:after="120" w:line="276" w:lineRule="auto"/>
        <w:ind w:left="0"/>
        <w:contextualSpacing w:val="0"/>
        <w:jc w:val="left"/>
        <w:rPr>
          <w:rFonts w:asciiTheme="minorHAnsi" w:hAnsiTheme="minorHAnsi" w:cstheme="minorHAnsi"/>
          <w:lang w:val="pl-PL"/>
        </w:rPr>
      </w:pPr>
      <w:r w:rsidRPr="0047054C">
        <w:rPr>
          <w:rFonts w:asciiTheme="minorHAnsi" w:hAnsiTheme="minorHAnsi" w:cstheme="minorHAnsi"/>
          <w:color w:val="auto"/>
          <w:lang w:val="pl-PL"/>
        </w:rPr>
        <w:t xml:space="preserve">Prosimy o wskazanie czy Zamawiający dopuszcza zastąpienie </w:t>
      </w:r>
      <w:r w:rsidRPr="0047054C">
        <w:rPr>
          <w:rFonts w:asciiTheme="minorHAnsi" w:hAnsiTheme="minorHAnsi" w:cstheme="minorHAnsi"/>
          <w:b/>
          <w:color w:val="auto"/>
          <w:lang w:val="pl-PL"/>
        </w:rPr>
        <w:t xml:space="preserve">art. </w:t>
      </w:r>
      <w:r w:rsidRPr="0047054C">
        <w:rPr>
          <w:rFonts w:asciiTheme="minorHAnsi" w:hAnsiTheme="minorHAnsi" w:cstheme="minorHAnsi"/>
          <w:b/>
          <w:lang w:val="pl-PL"/>
        </w:rPr>
        <w:t>19.1</w:t>
      </w:r>
      <w:r w:rsidRPr="0047054C">
        <w:rPr>
          <w:rFonts w:asciiTheme="minorHAnsi" w:hAnsiTheme="minorHAnsi" w:cstheme="minorHAnsi"/>
          <w:lang w:val="pl-PL"/>
        </w:rPr>
        <w:t xml:space="preserve"> załącznika nr 2 do SIWZ postanowieniem o treści:</w:t>
      </w:r>
    </w:p>
    <w:p w14:paraId="5D32100B" w14:textId="77777777" w:rsidR="001C344C" w:rsidRPr="0047054C" w:rsidRDefault="001C344C"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„19.1. Partner Prywatny przez cały okres Umowy zobowiązany jest do posiadania ważnego ubezpieczenia odpowiedzialności cywilnej z tytułu prowadzonej działalności w zakresie realizowanym w ramach Umowy. Ubezpieczenie musi obejmować co najmniej ubezpieczenie odpowiedzialności cywilnej kontraktowej i deliktowej z tytułu prowadzonej działalności w związku z realizacją Umowy. Partner Prywatny jest również zobowiązany do posiadania ważnego ubezpieczenia od </w:t>
      </w:r>
      <w:proofErr w:type="spellStart"/>
      <w:r w:rsidRPr="0047054C">
        <w:rPr>
          <w:rFonts w:asciiTheme="minorHAnsi" w:hAnsiTheme="minorHAnsi" w:cstheme="minorHAnsi"/>
          <w:sz w:val="22"/>
          <w:szCs w:val="22"/>
        </w:rPr>
        <w:t>ryzyk</w:t>
      </w:r>
      <w:proofErr w:type="spellEnd"/>
      <w:r w:rsidRPr="0047054C">
        <w:rPr>
          <w:rFonts w:asciiTheme="minorHAnsi" w:hAnsiTheme="minorHAnsi" w:cstheme="minorHAnsi"/>
          <w:sz w:val="22"/>
          <w:szCs w:val="22"/>
        </w:rPr>
        <w:t xml:space="preserve"> budowy i odpowiedzialności cywilnej za szkody majątkowe i niemajątkowe powstałe w związku z realizacją Robót Budowlanych, w rozumieniu Prawa Budowlanego (</w:t>
      </w:r>
      <w:proofErr w:type="spellStart"/>
      <w:r w:rsidRPr="0047054C">
        <w:rPr>
          <w:rFonts w:asciiTheme="minorHAnsi" w:hAnsiTheme="minorHAnsi" w:cstheme="minorHAnsi"/>
          <w:sz w:val="22"/>
          <w:szCs w:val="22"/>
        </w:rPr>
        <w:t>Contractor’s</w:t>
      </w:r>
      <w:proofErr w:type="spellEnd"/>
      <w:r w:rsidRPr="0047054C">
        <w:rPr>
          <w:rFonts w:asciiTheme="minorHAnsi" w:hAnsiTheme="minorHAnsi" w:cstheme="minorHAnsi"/>
          <w:sz w:val="22"/>
          <w:szCs w:val="22"/>
        </w:rPr>
        <w:t xml:space="preserve"> </w:t>
      </w:r>
      <w:proofErr w:type="spellStart"/>
      <w:r w:rsidRPr="0047054C">
        <w:rPr>
          <w:rFonts w:asciiTheme="minorHAnsi" w:hAnsiTheme="minorHAnsi" w:cstheme="minorHAnsi"/>
          <w:sz w:val="22"/>
          <w:szCs w:val="22"/>
        </w:rPr>
        <w:t>All</w:t>
      </w:r>
      <w:proofErr w:type="spellEnd"/>
      <w:r w:rsidRPr="0047054C">
        <w:rPr>
          <w:rFonts w:asciiTheme="minorHAnsi" w:hAnsiTheme="minorHAnsi" w:cstheme="minorHAnsi"/>
          <w:sz w:val="22"/>
          <w:szCs w:val="22"/>
        </w:rPr>
        <w:t xml:space="preserve"> </w:t>
      </w:r>
      <w:proofErr w:type="spellStart"/>
      <w:r w:rsidRPr="0047054C">
        <w:rPr>
          <w:rFonts w:asciiTheme="minorHAnsi" w:hAnsiTheme="minorHAnsi" w:cstheme="minorHAnsi"/>
          <w:sz w:val="22"/>
          <w:szCs w:val="22"/>
        </w:rPr>
        <w:t>Risks</w:t>
      </w:r>
      <w:proofErr w:type="spellEnd"/>
      <w:r w:rsidRPr="0047054C">
        <w:rPr>
          <w:rFonts w:asciiTheme="minorHAnsi" w:hAnsiTheme="minorHAnsi" w:cstheme="minorHAnsi"/>
          <w:sz w:val="22"/>
          <w:szCs w:val="22"/>
        </w:rPr>
        <w:t xml:space="preserve"> - CAR) przez cały okres Etapu Inwestycyjnego. Jednocześnie Podmiot Publiczny dopuszcza, aby ubezpieczenie od </w:t>
      </w:r>
      <w:proofErr w:type="spellStart"/>
      <w:r w:rsidRPr="0047054C">
        <w:rPr>
          <w:rFonts w:asciiTheme="minorHAnsi" w:hAnsiTheme="minorHAnsi" w:cstheme="minorHAnsi"/>
          <w:sz w:val="22"/>
          <w:szCs w:val="22"/>
        </w:rPr>
        <w:t>ryzyk</w:t>
      </w:r>
      <w:proofErr w:type="spellEnd"/>
      <w:r w:rsidRPr="0047054C">
        <w:rPr>
          <w:rFonts w:asciiTheme="minorHAnsi" w:hAnsiTheme="minorHAnsi" w:cstheme="minorHAnsi"/>
          <w:sz w:val="22"/>
          <w:szCs w:val="22"/>
        </w:rPr>
        <w:t xml:space="preserve"> budowy i odpowiedzialności cywilnej za szkody majątkowe i niemajątkowe powstałe w związku z realizacją Robót Budowlanych, w rozumieniu Prawa Budowlanego (</w:t>
      </w:r>
      <w:proofErr w:type="spellStart"/>
      <w:r w:rsidRPr="0047054C">
        <w:rPr>
          <w:rFonts w:asciiTheme="minorHAnsi" w:hAnsiTheme="minorHAnsi" w:cstheme="minorHAnsi"/>
          <w:sz w:val="22"/>
          <w:szCs w:val="22"/>
        </w:rPr>
        <w:t>Contractor’s</w:t>
      </w:r>
      <w:proofErr w:type="spellEnd"/>
      <w:r w:rsidRPr="0047054C">
        <w:rPr>
          <w:rFonts w:asciiTheme="minorHAnsi" w:hAnsiTheme="minorHAnsi" w:cstheme="minorHAnsi"/>
          <w:sz w:val="22"/>
          <w:szCs w:val="22"/>
        </w:rPr>
        <w:t xml:space="preserve"> </w:t>
      </w:r>
      <w:proofErr w:type="spellStart"/>
      <w:r w:rsidRPr="0047054C">
        <w:rPr>
          <w:rFonts w:asciiTheme="minorHAnsi" w:hAnsiTheme="minorHAnsi" w:cstheme="minorHAnsi"/>
          <w:sz w:val="22"/>
          <w:szCs w:val="22"/>
        </w:rPr>
        <w:t>All</w:t>
      </w:r>
      <w:proofErr w:type="spellEnd"/>
      <w:r w:rsidRPr="0047054C">
        <w:rPr>
          <w:rFonts w:asciiTheme="minorHAnsi" w:hAnsiTheme="minorHAnsi" w:cstheme="minorHAnsi"/>
          <w:sz w:val="22"/>
          <w:szCs w:val="22"/>
        </w:rPr>
        <w:t xml:space="preserve"> </w:t>
      </w:r>
      <w:proofErr w:type="spellStart"/>
      <w:r w:rsidRPr="0047054C">
        <w:rPr>
          <w:rFonts w:asciiTheme="minorHAnsi" w:hAnsiTheme="minorHAnsi" w:cstheme="minorHAnsi"/>
          <w:sz w:val="22"/>
          <w:szCs w:val="22"/>
        </w:rPr>
        <w:t>Risks</w:t>
      </w:r>
      <w:proofErr w:type="spellEnd"/>
      <w:r w:rsidRPr="0047054C">
        <w:rPr>
          <w:rFonts w:asciiTheme="minorHAnsi" w:hAnsiTheme="minorHAnsi" w:cstheme="minorHAnsi"/>
          <w:sz w:val="22"/>
          <w:szCs w:val="22"/>
        </w:rPr>
        <w:t xml:space="preserve"> – CAR) może zostać przedłożone przez podwykonawców Partnera Prywatnego.”? </w:t>
      </w:r>
    </w:p>
    <w:p w14:paraId="649E6723" w14:textId="77777777" w:rsidR="001C344C" w:rsidRPr="0047054C" w:rsidRDefault="001C344C"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Podmiot Publiczny powinien wymagać od Partnera Prywatnego ubezpieczenia od </w:t>
      </w:r>
      <w:proofErr w:type="spellStart"/>
      <w:r w:rsidRPr="0047054C">
        <w:rPr>
          <w:rFonts w:asciiTheme="minorHAnsi" w:hAnsiTheme="minorHAnsi" w:cstheme="minorHAnsi"/>
          <w:sz w:val="22"/>
          <w:szCs w:val="22"/>
        </w:rPr>
        <w:t>ryzyk</w:t>
      </w:r>
      <w:proofErr w:type="spellEnd"/>
      <w:r w:rsidRPr="0047054C">
        <w:rPr>
          <w:rFonts w:asciiTheme="minorHAnsi" w:hAnsiTheme="minorHAnsi" w:cstheme="minorHAnsi"/>
          <w:sz w:val="22"/>
          <w:szCs w:val="22"/>
        </w:rPr>
        <w:t xml:space="preserve"> budowy wyłącznie w okresie budowy (tj. Etapu Inwestycyjnego), a nie całego okresu Umowy (w tym podczas Etapu Utrzymania).</w:t>
      </w:r>
    </w:p>
    <w:p w14:paraId="2BE78E32" w14:textId="77777777" w:rsidR="001C344C" w:rsidRPr="0047054C" w:rsidRDefault="001C344C"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Wskazujemy, że wprowadzenie postulowanej zmiany będzie skutkować koniecznością odpowiedniego dostosowania art. 19.3 załącznika nr 2 do SWIZ do nowego brzmienia art. 19.1. </w:t>
      </w:r>
    </w:p>
    <w:p w14:paraId="6D46DDE4" w14:textId="77777777" w:rsidR="00D23868" w:rsidRPr="00352253" w:rsidRDefault="00472FEF" w:rsidP="00F52EC6">
      <w:pPr>
        <w:pStyle w:val="Standard"/>
        <w:spacing w:before="120" w:after="120"/>
        <w:rPr>
          <w:rFonts w:asciiTheme="minorHAnsi" w:hAnsiTheme="minorHAnsi" w:cstheme="minorHAnsi"/>
          <w:b/>
          <w:bCs/>
        </w:rPr>
      </w:pPr>
      <w:r w:rsidRPr="00352253">
        <w:rPr>
          <w:rFonts w:asciiTheme="minorHAnsi" w:hAnsiTheme="minorHAnsi" w:cstheme="minorHAnsi"/>
          <w:b/>
          <w:bCs/>
        </w:rPr>
        <w:t>Odpowiedź na pytanie nr 8:</w:t>
      </w:r>
    </w:p>
    <w:p w14:paraId="7AD83A3D" w14:textId="536522FF" w:rsidR="005F1B56" w:rsidRPr="00352253" w:rsidRDefault="005F1B56" w:rsidP="00F52EC6">
      <w:pPr>
        <w:pStyle w:val="Standard"/>
        <w:spacing w:before="120" w:after="120"/>
        <w:rPr>
          <w:rFonts w:asciiTheme="minorHAnsi" w:hAnsiTheme="minorHAnsi" w:cstheme="minorHAnsi"/>
          <w:b/>
          <w:bCs/>
        </w:rPr>
      </w:pPr>
      <w:bookmarkStart w:id="7" w:name="_Hlk42687335"/>
      <w:r w:rsidRPr="00352253">
        <w:rPr>
          <w:rFonts w:asciiTheme="minorHAnsi" w:hAnsiTheme="minorHAnsi" w:cstheme="minorHAnsi"/>
        </w:rPr>
        <w:t>Zamawiający nie dopuszcza się wnioskowanej zmiany.</w:t>
      </w:r>
      <w:r w:rsidRPr="00352253">
        <w:rPr>
          <w:rFonts w:asciiTheme="minorHAnsi" w:hAnsiTheme="minorHAnsi" w:cstheme="minorHAnsi"/>
          <w:b/>
          <w:bCs/>
        </w:rPr>
        <w:t xml:space="preserve"> </w:t>
      </w:r>
    </w:p>
    <w:bookmarkEnd w:id="7"/>
    <w:p w14:paraId="543F2DE5" w14:textId="77777777" w:rsidR="00D23868" w:rsidRPr="0047054C" w:rsidRDefault="00472FEF" w:rsidP="00F52EC6">
      <w:pPr>
        <w:pStyle w:val="Standard"/>
        <w:spacing w:before="240" w:after="120"/>
        <w:rPr>
          <w:rFonts w:asciiTheme="minorHAnsi" w:hAnsiTheme="minorHAnsi" w:cstheme="minorHAnsi"/>
          <w:b/>
          <w:bCs/>
        </w:rPr>
      </w:pPr>
      <w:r w:rsidRPr="0047054C">
        <w:rPr>
          <w:rFonts w:asciiTheme="minorHAnsi" w:hAnsiTheme="minorHAnsi" w:cstheme="minorHAnsi"/>
          <w:b/>
          <w:bCs/>
        </w:rPr>
        <w:t>Pytanie nr 9:</w:t>
      </w:r>
    </w:p>
    <w:p w14:paraId="16D08E39" w14:textId="79648C35" w:rsidR="00ED4ECF" w:rsidRPr="0047054C" w:rsidRDefault="00ED4ECF" w:rsidP="00F52EC6">
      <w:pPr>
        <w:pStyle w:val="Akapitzlist"/>
        <w:autoSpaceDE w:val="0"/>
        <w:autoSpaceDN w:val="0"/>
        <w:adjustRightInd w:val="0"/>
        <w:spacing w:before="120" w:after="120" w:line="276" w:lineRule="auto"/>
        <w:ind w:left="0"/>
        <w:contextualSpacing w:val="0"/>
        <w:jc w:val="left"/>
        <w:rPr>
          <w:rFonts w:asciiTheme="minorHAnsi" w:hAnsiTheme="minorHAnsi" w:cstheme="minorHAnsi"/>
          <w:lang w:val="pl-PL"/>
        </w:rPr>
      </w:pPr>
      <w:r w:rsidRPr="0047054C">
        <w:rPr>
          <w:rFonts w:asciiTheme="minorHAnsi" w:hAnsiTheme="minorHAnsi" w:cstheme="minorHAnsi"/>
          <w:color w:val="auto"/>
          <w:lang w:val="pl-PL"/>
        </w:rPr>
        <w:t xml:space="preserve">Prosimy o wskazanie czy Zamawiający dopuszcza możliwość usunięcia </w:t>
      </w:r>
      <w:r w:rsidRPr="0047054C">
        <w:rPr>
          <w:rFonts w:asciiTheme="minorHAnsi" w:hAnsiTheme="minorHAnsi" w:cstheme="minorHAnsi"/>
          <w:b/>
          <w:color w:val="auto"/>
          <w:lang w:val="pl-PL"/>
        </w:rPr>
        <w:t>art. 19.3.3</w:t>
      </w:r>
      <w:r w:rsidRPr="0047054C">
        <w:rPr>
          <w:rFonts w:asciiTheme="minorHAnsi" w:hAnsiTheme="minorHAnsi" w:cstheme="minorHAnsi"/>
          <w:lang w:val="pl-PL"/>
        </w:rPr>
        <w:t xml:space="preserve"> załącznika nr 2 do SIWZ?</w:t>
      </w:r>
    </w:p>
    <w:p w14:paraId="59ECE6FD" w14:textId="5FE319E5"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Wprowadzenie powyższej modyfikacji w załączniku nr 2 do SIWZ jest zasadne, ponieważ Podmiot Publiczny najprawdopodobniej posiada umowę ubezpieczenia mienia, której zakresem będzie mógł objąć również Obiekty, których własność przejdzie na Podmiot Publiczny wraz z dokonywaniem odbiorów częściowych Robót Budowlanych. Taka zmiana wpłynie na zmniejszenie kosztów realizacji przedsięwzięcia </w:t>
      </w:r>
      <w:r w:rsidR="00CC6099">
        <w:rPr>
          <w:rFonts w:asciiTheme="minorHAnsi" w:hAnsiTheme="minorHAnsi" w:cstheme="minorHAnsi"/>
          <w:sz w:val="22"/>
          <w:szCs w:val="22"/>
        </w:rPr>
        <w:t>PPP</w:t>
      </w:r>
      <w:r w:rsidRPr="0047054C">
        <w:rPr>
          <w:rFonts w:asciiTheme="minorHAnsi" w:hAnsiTheme="minorHAnsi" w:cstheme="minorHAnsi"/>
          <w:sz w:val="22"/>
          <w:szCs w:val="22"/>
        </w:rPr>
        <w:t xml:space="preserve">. </w:t>
      </w:r>
    </w:p>
    <w:p w14:paraId="70666048"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Wskazujemy, że wprowadzenie postulowanej zmiany będzie skutkować koniecznością dostosowania art. 19.3.4 załącznika nr 2 do SWIZ. </w:t>
      </w:r>
    </w:p>
    <w:p w14:paraId="2288AB56" w14:textId="77777777" w:rsidR="00D23868" w:rsidRPr="0047054C" w:rsidRDefault="00472FEF" w:rsidP="00F52EC6">
      <w:pPr>
        <w:pStyle w:val="Standard"/>
        <w:spacing w:before="120" w:after="120"/>
        <w:rPr>
          <w:rFonts w:asciiTheme="minorHAnsi" w:hAnsiTheme="minorHAnsi" w:cstheme="minorHAnsi"/>
          <w:b/>
          <w:bCs/>
        </w:rPr>
      </w:pPr>
      <w:r w:rsidRPr="0047054C">
        <w:rPr>
          <w:rFonts w:asciiTheme="minorHAnsi" w:hAnsiTheme="minorHAnsi" w:cstheme="minorHAnsi"/>
          <w:b/>
          <w:bCs/>
        </w:rPr>
        <w:t>Odpowiedź na pytanie nr 9:</w:t>
      </w:r>
    </w:p>
    <w:p w14:paraId="7021BB69" w14:textId="77777777" w:rsidR="005F1B56" w:rsidRPr="0047054C" w:rsidRDefault="005F1B56" w:rsidP="00F52EC6">
      <w:pPr>
        <w:pStyle w:val="Standard"/>
        <w:spacing w:before="120" w:after="120"/>
        <w:rPr>
          <w:rFonts w:asciiTheme="minorHAnsi" w:hAnsiTheme="minorHAnsi" w:cstheme="minorHAnsi"/>
          <w:b/>
          <w:bCs/>
        </w:rPr>
      </w:pPr>
      <w:r w:rsidRPr="0047054C">
        <w:rPr>
          <w:rFonts w:asciiTheme="minorHAnsi" w:hAnsiTheme="minorHAnsi" w:cstheme="minorHAnsi"/>
        </w:rPr>
        <w:t>Zamawiający nie dopuszcza wnioskowanej zmiany.</w:t>
      </w:r>
      <w:r w:rsidRPr="0047054C">
        <w:rPr>
          <w:rFonts w:asciiTheme="minorHAnsi" w:hAnsiTheme="minorHAnsi" w:cstheme="minorHAnsi"/>
          <w:b/>
          <w:bCs/>
        </w:rPr>
        <w:t xml:space="preserve"> </w:t>
      </w:r>
    </w:p>
    <w:p w14:paraId="591F9BB0" w14:textId="77777777" w:rsidR="00D23868" w:rsidRPr="0047054C" w:rsidRDefault="00472FEF" w:rsidP="00F52EC6">
      <w:pPr>
        <w:pStyle w:val="Standard"/>
        <w:spacing w:before="240" w:after="120"/>
        <w:rPr>
          <w:rFonts w:asciiTheme="minorHAnsi" w:hAnsiTheme="minorHAnsi" w:cstheme="minorHAnsi"/>
          <w:b/>
          <w:bCs/>
        </w:rPr>
      </w:pPr>
      <w:r w:rsidRPr="0047054C">
        <w:rPr>
          <w:rFonts w:asciiTheme="minorHAnsi" w:hAnsiTheme="minorHAnsi" w:cstheme="minorHAnsi"/>
          <w:b/>
          <w:bCs/>
        </w:rPr>
        <w:t>Pytanie nr 10:</w:t>
      </w:r>
    </w:p>
    <w:p w14:paraId="2CA4822F" w14:textId="77777777" w:rsidR="004579A3" w:rsidRPr="0047054C" w:rsidRDefault="004579A3" w:rsidP="00F52EC6">
      <w:pPr>
        <w:pStyle w:val="Akapitzlist"/>
        <w:suppressAutoHyphens/>
        <w:autoSpaceDN w:val="0"/>
        <w:spacing w:before="120" w:after="120" w:line="276" w:lineRule="auto"/>
        <w:ind w:left="0"/>
        <w:contextualSpacing w:val="0"/>
        <w:jc w:val="left"/>
        <w:textAlignment w:val="baseline"/>
        <w:rPr>
          <w:rFonts w:asciiTheme="minorHAnsi" w:hAnsiTheme="minorHAnsi" w:cstheme="minorHAnsi"/>
          <w:lang w:val="pl-PL"/>
        </w:rPr>
      </w:pPr>
      <w:r w:rsidRPr="0047054C">
        <w:rPr>
          <w:rFonts w:asciiTheme="minorHAnsi" w:hAnsiTheme="minorHAnsi" w:cstheme="minorHAnsi"/>
          <w:color w:val="auto"/>
          <w:lang w:val="pl-PL"/>
        </w:rPr>
        <w:t xml:space="preserve">Prosimy o wskazanie czy Zamawiający dopuszcza zastąpienie </w:t>
      </w:r>
      <w:r w:rsidRPr="0047054C">
        <w:rPr>
          <w:rFonts w:asciiTheme="minorHAnsi" w:hAnsiTheme="minorHAnsi" w:cstheme="minorHAnsi"/>
          <w:b/>
          <w:color w:val="auto"/>
          <w:lang w:val="pl-PL"/>
        </w:rPr>
        <w:t xml:space="preserve">art. </w:t>
      </w:r>
      <w:r w:rsidRPr="0047054C">
        <w:rPr>
          <w:rFonts w:asciiTheme="minorHAnsi" w:hAnsiTheme="minorHAnsi" w:cstheme="minorHAnsi"/>
          <w:b/>
          <w:lang w:val="pl-PL"/>
        </w:rPr>
        <w:t>19.3.8</w:t>
      </w:r>
      <w:r w:rsidRPr="0047054C">
        <w:rPr>
          <w:rFonts w:asciiTheme="minorHAnsi" w:hAnsiTheme="minorHAnsi" w:cstheme="minorHAnsi"/>
          <w:lang w:val="pl-PL"/>
        </w:rPr>
        <w:t xml:space="preserve"> załącznika nr 2 do SIWZ postanowieniem o treści:</w:t>
      </w:r>
    </w:p>
    <w:p w14:paraId="3E231759" w14:textId="77777777" w:rsidR="004579A3" w:rsidRPr="0047054C" w:rsidRDefault="004579A3"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„19.3.9. W przypadku, gdy Podmiot Publiczny zostanie obciążony roszczeniami osób trzecich w związku z realizacją Umowy, przysługuje mu roszczenie regresowe do Partnera Prywatnego w wysokości, wynikającej z przepisów Prawa i postanowień Umowy, uwzględniającej również wynikłe z tego tytułu koszty, o ile roszczenia zostaną zgłoszone w terminie 14 dni od dnia, w którym Podmiot Publiczny został o nich poinformowany.”? </w:t>
      </w:r>
    </w:p>
    <w:p w14:paraId="2F762338" w14:textId="076D816B" w:rsidR="004B1FED" w:rsidRPr="00CC6099" w:rsidRDefault="004579A3" w:rsidP="00CC6099">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Wprowadzenie powyższej modyfikacji w załączniku nr 2 do SIWZ jest zasadne, aby uniknąć niebezpieczeństwa jednokrotnego podniesienia przez Podmiot Publiczny zagregowanych roszczeń osób </w:t>
      </w:r>
      <w:r w:rsidRPr="0047054C">
        <w:rPr>
          <w:rFonts w:asciiTheme="minorHAnsi" w:hAnsiTheme="minorHAnsi" w:cstheme="minorHAnsi"/>
          <w:sz w:val="22"/>
          <w:szCs w:val="22"/>
        </w:rPr>
        <w:lastRenderedPageBreak/>
        <w:t xml:space="preserve">trzecich pod koniec okresu obowiązywania umowy o partnerstwie publiczno-prywatnym, co może być narzędziem nacisku negocjacyjnego w okresie prowadzenia przez strony wzajemnych rozliczeń na przedpolu wygaśnięcia umowy o partnerstwie publiczno-prywatnym. </w:t>
      </w:r>
    </w:p>
    <w:p w14:paraId="2E08CDA5" w14:textId="656A0607" w:rsidR="00D23868" w:rsidRPr="0047054C" w:rsidRDefault="00472FEF" w:rsidP="00F52EC6">
      <w:pPr>
        <w:pStyle w:val="Standard"/>
        <w:spacing w:before="120" w:after="120"/>
        <w:rPr>
          <w:rFonts w:asciiTheme="minorHAnsi" w:hAnsiTheme="minorHAnsi" w:cstheme="minorHAnsi"/>
          <w:b/>
          <w:bCs/>
        </w:rPr>
      </w:pPr>
      <w:r w:rsidRPr="0047054C">
        <w:rPr>
          <w:rFonts w:asciiTheme="minorHAnsi" w:hAnsiTheme="minorHAnsi" w:cstheme="minorHAnsi"/>
          <w:b/>
          <w:bCs/>
        </w:rPr>
        <w:t>Odpowiedź na pytanie nr 10:</w:t>
      </w:r>
    </w:p>
    <w:p w14:paraId="22C601B1" w14:textId="77777777" w:rsidR="005F1B56" w:rsidRPr="0047054C" w:rsidRDefault="005F1B56" w:rsidP="00F52EC6">
      <w:pPr>
        <w:pStyle w:val="Standard"/>
        <w:spacing w:before="120" w:after="120"/>
        <w:rPr>
          <w:rFonts w:asciiTheme="minorHAnsi" w:hAnsiTheme="minorHAnsi" w:cstheme="minorHAnsi"/>
          <w:b/>
          <w:bCs/>
        </w:rPr>
      </w:pPr>
      <w:r w:rsidRPr="0047054C">
        <w:rPr>
          <w:rFonts w:asciiTheme="minorHAnsi" w:hAnsiTheme="minorHAnsi" w:cstheme="minorHAnsi"/>
        </w:rPr>
        <w:t>Zamawiający nie dopuszcza wnioskowanej zmiany.</w:t>
      </w:r>
      <w:r w:rsidRPr="0047054C">
        <w:rPr>
          <w:rFonts w:asciiTheme="minorHAnsi" w:hAnsiTheme="minorHAnsi" w:cstheme="minorHAnsi"/>
          <w:b/>
          <w:bCs/>
        </w:rPr>
        <w:t xml:space="preserve"> </w:t>
      </w:r>
    </w:p>
    <w:p w14:paraId="213BB978" w14:textId="77777777" w:rsidR="00D23868" w:rsidRPr="0047054C" w:rsidRDefault="00472FEF" w:rsidP="00F52EC6">
      <w:pPr>
        <w:pStyle w:val="Standard"/>
        <w:spacing w:before="240" w:after="120"/>
        <w:rPr>
          <w:rFonts w:asciiTheme="minorHAnsi" w:hAnsiTheme="minorHAnsi" w:cstheme="minorHAnsi"/>
          <w:b/>
          <w:bCs/>
        </w:rPr>
      </w:pPr>
      <w:r w:rsidRPr="0047054C">
        <w:rPr>
          <w:rFonts w:asciiTheme="minorHAnsi" w:hAnsiTheme="minorHAnsi" w:cstheme="minorHAnsi"/>
          <w:b/>
          <w:bCs/>
        </w:rPr>
        <w:t>Pytanie nr 11:</w:t>
      </w:r>
    </w:p>
    <w:p w14:paraId="0B470617" w14:textId="3D461E4A" w:rsidR="00ED4ECF" w:rsidRPr="0047054C" w:rsidRDefault="00ED4ECF" w:rsidP="00F52EC6">
      <w:pPr>
        <w:pStyle w:val="Akapitzlist"/>
        <w:autoSpaceDE w:val="0"/>
        <w:autoSpaceDN w:val="0"/>
        <w:adjustRightInd w:val="0"/>
        <w:spacing w:before="120" w:after="120" w:line="276" w:lineRule="auto"/>
        <w:ind w:left="0"/>
        <w:contextualSpacing w:val="0"/>
        <w:jc w:val="left"/>
        <w:rPr>
          <w:rFonts w:asciiTheme="minorHAnsi" w:hAnsiTheme="minorHAnsi" w:cstheme="minorHAnsi"/>
          <w:lang w:val="pl-PL"/>
        </w:rPr>
      </w:pPr>
      <w:r w:rsidRPr="0047054C">
        <w:rPr>
          <w:rFonts w:asciiTheme="minorHAnsi" w:hAnsiTheme="minorHAnsi" w:cstheme="minorHAnsi"/>
          <w:color w:val="auto"/>
          <w:lang w:val="pl-PL"/>
        </w:rPr>
        <w:t xml:space="preserve">Prosimy o wskazanie czy Zamawiający dopuszcza zastąpienie </w:t>
      </w:r>
      <w:r w:rsidRPr="0047054C">
        <w:rPr>
          <w:rFonts w:asciiTheme="minorHAnsi" w:hAnsiTheme="minorHAnsi" w:cstheme="minorHAnsi"/>
          <w:b/>
          <w:color w:val="auto"/>
          <w:lang w:val="pl-PL"/>
        </w:rPr>
        <w:t>art. 23.3</w:t>
      </w:r>
      <w:r w:rsidRPr="0047054C">
        <w:rPr>
          <w:rFonts w:asciiTheme="minorHAnsi" w:hAnsiTheme="minorHAnsi" w:cstheme="minorHAnsi"/>
          <w:lang w:val="pl-PL"/>
        </w:rPr>
        <w:t xml:space="preserve"> załącznika nr 2 do SIWZ </w:t>
      </w:r>
      <w:r w:rsidR="00492F29">
        <w:rPr>
          <w:rFonts w:asciiTheme="minorHAnsi" w:hAnsiTheme="minorHAnsi" w:cstheme="minorHAnsi"/>
          <w:lang w:val="pl-PL"/>
        </w:rPr>
        <w:br/>
      </w:r>
      <w:r w:rsidRPr="0047054C">
        <w:rPr>
          <w:rFonts w:asciiTheme="minorHAnsi" w:hAnsiTheme="minorHAnsi" w:cstheme="minorHAnsi"/>
          <w:lang w:val="pl-PL"/>
        </w:rPr>
        <w:t>postanowieniem o treści:</w:t>
      </w:r>
    </w:p>
    <w:p w14:paraId="3EC15D7F"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„23.3. Odbiory częściowe Robót Budowlanych nastąpią w terminie do 7 dni licząc od dnia otrzymania kompletu dokumentów odbiorowych dla danej części Robót, których kompletność i prawidłowość została potwierdzona przez Inspektora Nadzoru Inwestorskiego, przy zachowaniu warunków określonych w Załączniku nr 6 do Umowy pn. Szczegółowe zasady odbiorów częściowych i Końcowych. Wraz z dokonaniem każdego odbioru częściowego Robót Budowlanych własność Obiektów objętych tym odbiorem częściowym przejdzie na Podmiot Publiczny.</w:t>
      </w:r>
      <w:r w:rsidRPr="0047054C">
        <w:rPr>
          <w:rFonts w:asciiTheme="minorHAnsi" w:hAnsiTheme="minorHAnsi" w:cstheme="minorHAnsi"/>
          <w:sz w:val="22"/>
          <w:szCs w:val="22"/>
          <w:lang w:eastAsia="ar-SA"/>
        </w:rPr>
        <w:t xml:space="preserve"> Odbiór częściowy może zostać skutecznie dokonany na zasadach proporcjonalności wykonanych prac, w zakresie, w jakim nieprzedstawienie kompletnych dokumentów odbiorowych przez Partnera Prywatnego spowodowane jest brakiem zapewnienia przez Podmiot Publiczny dostępu do Nieruchomości  w celu realizacji prac budowlanych. Wysokość wynagrodzenie Partnera Prywatnego będzie zależała od kosztorysu faktycznie wykonanych prac zaś termin i wynagrodzenie dotyczące wykonania prac niezrealizowanych zostaną uzgodnione przez Strony w trybie art. 28 Umowy.</w:t>
      </w:r>
      <w:r w:rsidRPr="0047054C">
        <w:rPr>
          <w:rFonts w:asciiTheme="minorHAnsi" w:hAnsiTheme="minorHAnsi" w:cstheme="minorHAnsi"/>
          <w:sz w:val="22"/>
          <w:szCs w:val="22"/>
        </w:rPr>
        <w:t xml:space="preserve">”? </w:t>
      </w:r>
    </w:p>
    <w:p w14:paraId="1B2CB35F"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Wprowadzenie powyższej modyfikacji w załączniku nr 2 do SIWZ jest konieczne, ponieważ umowa nie przesądza, w którym momencie własność Obiektów zostaje przeniesiona na Podmiot Publiczny. Ponadto, wprowadzenie powyższej modyfikacji w załączniku nr 2 do SIWZ jest konieczne ponieważ na etapie zawarcia umowy Podmiot Publiczny jest dysponentem wszystkich informacji o nieruchomościach na których mają być prowadzone prace budowlane przez Partnera Prywatnego, zaś Partner Prywatny przystępuje do umowy w sytuacji niewiedzy co do tego czy na wszystkich nieruchomościach objętych umową możliwe będzie przeprowadzenie prac budowlanych. Z projektu umowy wynika, że część nieruchomości nie stanowi własności Podmiotu Publicznego. Wobec powyższego, ryzyko związane z niepewnością co do tego czy na wszystkich nieruchomościach będzie możliwe podjęcie prac budowlanych nie może obciążać Partnera Prywatnego, w sytuacji zaś gdy dokonanie prac budowlanych z ww. powodu nie będzie możliwe wówczas faktycznie zrealizowane prace budowlane przez Podmiot Prywatny powinny podlegać odbiorowi częściowemu z tym zastrzeżeniem, że niewykonane prace budowlane w pozostałej części zostaną wykonane w wyniku uruchomienia trybu zmiany umowy (art. 28).</w:t>
      </w:r>
    </w:p>
    <w:p w14:paraId="1CE9FC03" w14:textId="77777777" w:rsidR="00D23868" w:rsidRPr="0047054C" w:rsidRDefault="00472FEF" w:rsidP="00F52EC6">
      <w:pPr>
        <w:pStyle w:val="Standard"/>
        <w:spacing w:before="120" w:after="120"/>
        <w:rPr>
          <w:rFonts w:asciiTheme="minorHAnsi" w:hAnsiTheme="minorHAnsi" w:cstheme="minorHAnsi"/>
          <w:b/>
          <w:bCs/>
        </w:rPr>
      </w:pPr>
      <w:r w:rsidRPr="0047054C">
        <w:rPr>
          <w:rFonts w:asciiTheme="minorHAnsi" w:hAnsiTheme="minorHAnsi" w:cstheme="minorHAnsi"/>
          <w:b/>
          <w:bCs/>
        </w:rPr>
        <w:t>Odpowiedź na pytanie nr 11:</w:t>
      </w:r>
    </w:p>
    <w:p w14:paraId="67B98058" w14:textId="2EA5F9C0" w:rsidR="00060BC4" w:rsidRPr="0047054C" w:rsidRDefault="00E80D06" w:rsidP="00F52EC6">
      <w:pPr>
        <w:pStyle w:val="Standard"/>
        <w:spacing w:before="120" w:after="120"/>
        <w:rPr>
          <w:rFonts w:asciiTheme="minorHAnsi" w:hAnsiTheme="minorHAnsi" w:cstheme="minorHAnsi"/>
        </w:rPr>
      </w:pPr>
      <w:r w:rsidRPr="00352253">
        <w:rPr>
          <w:rFonts w:asciiTheme="minorHAnsi" w:hAnsiTheme="minorHAnsi" w:cstheme="minorHAnsi"/>
        </w:rPr>
        <w:t xml:space="preserve">Podmiot Publiczny </w:t>
      </w:r>
      <w:r w:rsidR="00060BC4" w:rsidRPr="00352253">
        <w:rPr>
          <w:rFonts w:asciiTheme="minorHAnsi" w:hAnsiTheme="minorHAnsi" w:cstheme="minorHAnsi"/>
        </w:rPr>
        <w:t>dokonuje modyfikacji pkt</w:t>
      </w:r>
      <w:r w:rsidR="00060BC4" w:rsidRPr="00352253">
        <w:rPr>
          <w:rFonts w:asciiTheme="minorHAnsi" w:hAnsiTheme="minorHAnsi" w:cstheme="minorHAnsi"/>
          <w:b/>
          <w:bCs/>
        </w:rPr>
        <w:t xml:space="preserve"> </w:t>
      </w:r>
      <w:r w:rsidR="00060BC4" w:rsidRPr="00352253">
        <w:rPr>
          <w:rFonts w:asciiTheme="minorHAnsi" w:hAnsiTheme="minorHAnsi" w:cstheme="minorHAnsi"/>
        </w:rPr>
        <w:t xml:space="preserve">23.3. Projektu </w:t>
      </w:r>
      <w:r w:rsidR="00060BC4" w:rsidRPr="0047054C">
        <w:rPr>
          <w:rFonts w:asciiTheme="minorHAnsi" w:hAnsiTheme="minorHAnsi" w:cstheme="minorHAnsi"/>
        </w:rPr>
        <w:t>umowy stanowiącego Załącznik nr 2 do SIWZ nadając mu następujące brzmienie:</w:t>
      </w:r>
    </w:p>
    <w:p w14:paraId="00A8D329" w14:textId="5ED12DAD" w:rsidR="00060BC4" w:rsidRPr="0047054C" w:rsidRDefault="00060BC4" w:rsidP="00F52EC6">
      <w:pPr>
        <w:pStyle w:val="Standard"/>
        <w:spacing w:before="120" w:after="120"/>
        <w:rPr>
          <w:rFonts w:asciiTheme="minorHAnsi" w:hAnsiTheme="minorHAnsi" w:cstheme="minorHAnsi"/>
        </w:rPr>
      </w:pPr>
      <w:r w:rsidRPr="0047054C">
        <w:rPr>
          <w:rFonts w:asciiTheme="minorHAnsi" w:hAnsiTheme="minorHAnsi" w:cstheme="minorHAnsi"/>
        </w:rPr>
        <w:t xml:space="preserve">„23.3. Odbiory częściowe Robót Budowlanych nastąpią w terminie do 7 dni licząc od dnia otrzymania kompletu dokumentów odbiorowych dla danej części Robót, których kompletność i prawidłowość została potwierdzona przez Inspektora Nadzoru Inwestorskiego, przy zachowaniu warunków określonych w Załączniku nr 6 do Umowy pn. Szczegółowe zasady odbiorów częściowych i Końcowych. Wraz z dokonaniem każdego odbioru częściowego Robót Budowlanych własność Obiektów objętych tym odbiorem częściowym przejdzie na Podmiot Publiczny”. </w:t>
      </w:r>
    </w:p>
    <w:p w14:paraId="4D627FC7" w14:textId="765D1F17" w:rsidR="00E80D06" w:rsidRPr="00352253" w:rsidRDefault="00E80D06" w:rsidP="00F52EC6">
      <w:pPr>
        <w:pStyle w:val="Standard"/>
        <w:spacing w:before="120" w:after="120"/>
        <w:rPr>
          <w:rFonts w:asciiTheme="minorHAnsi" w:hAnsiTheme="minorHAnsi" w:cstheme="minorHAnsi"/>
        </w:rPr>
      </w:pPr>
      <w:r w:rsidRPr="00352253">
        <w:rPr>
          <w:rFonts w:asciiTheme="minorHAnsi" w:hAnsiTheme="minorHAnsi" w:cstheme="minorHAnsi"/>
        </w:rPr>
        <w:t xml:space="preserve">W pozostałym zakresie, </w:t>
      </w:r>
      <w:r w:rsidRPr="0047054C">
        <w:rPr>
          <w:rFonts w:asciiTheme="minorHAnsi" w:hAnsiTheme="minorHAnsi" w:cstheme="minorHAnsi"/>
        </w:rPr>
        <w:t xml:space="preserve">Podmiot Publiczny wskazuje, że ze względu na </w:t>
      </w:r>
      <w:r w:rsidR="00686719" w:rsidRPr="0047054C">
        <w:rPr>
          <w:rFonts w:asciiTheme="minorHAnsi" w:hAnsiTheme="minorHAnsi" w:cstheme="minorHAnsi"/>
        </w:rPr>
        <w:t xml:space="preserve">zawarte w Projekcie umowy gwarancje udostępnienia Nieruchomości na cały czas trwania Umowy, nie ma podstaw szczegółowego regulowania zasad odbiorów w sytuacji nieudostępnienia Nieruchomości Partnerowi Prywatnemu. </w:t>
      </w:r>
    </w:p>
    <w:p w14:paraId="5910F931" w14:textId="77777777" w:rsidR="00D23868" w:rsidRPr="0047054C" w:rsidRDefault="00472FEF" w:rsidP="00F52EC6">
      <w:pPr>
        <w:pStyle w:val="Standard"/>
        <w:spacing w:before="240" w:after="120"/>
        <w:rPr>
          <w:rFonts w:asciiTheme="minorHAnsi" w:hAnsiTheme="minorHAnsi" w:cstheme="minorHAnsi"/>
          <w:b/>
          <w:bCs/>
        </w:rPr>
      </w:pPr>
      <w:r w:rsidRPr="0047054C">
        <w:rPr>
          <w:rFonts w:asciiTheme="minorHAnsi" w:hAnsiTheme="minorHAnsi" w:cstheme="minorHAnsi"/>
          <w:b/>
          <w:bCs/>
        </w:rPr>
        <w:lastRenderedPageBreak/>
        <w:t>Pytanie nr 12:</w:t>
      </w:r>
    </w:p>
    <w:p w14:paraId="7B34B420" w14:textId="7E73D883" w:rsidR="00ED4ECF" w:rsidRPr="0047054C" w:rsidRDefault="00ED4ECF" w:rsidP="00F52EC6">
      <w:pPr>
        <w:pStyle w:val="Akapitzlist"/>
        <w:autoSpaceDE w:val="0"/>
        <w:autoSpaceDN w:val="0"/>
        <w:adjustRightInd w:val="0"/>
        <w:spacing w:before="120" w:after="120" w:line="276" w:lineRule="auto"/>
        <w:ind w:left="0"/>
        <w:contextualSpacing w:val="0"/>
        <w:jc w:val="left"/>
        <w:rPr>
          <w:rFonts w:asciiTheme="minorHAnsi" w:hAnsiTheme="minorHAnsi" w:cstheme="minorHAnsi"/>
          <w:lang w:val="pl-PL"/>
        </w:rPr>
      </w:pPr>
      <w:r w:rsidRPr="0047054C">
        <w:rPr>
          <w:rFonts w:asciiTheme="minorHAnsi" w:hAnsiTheme="minorHAnsi" w:cstheme="minorHAnsi"/>
          <w:color w:val="auto"/>
          <w:lang w:val="pl-PL"/>
        </w:rPr>
        <w:t xml:space="preserve">Prosimy o wskazanie czy Zamawiający dopuszcza zastąpienie </w:t>
      </w:r>
      <w:r w:rsidRPr="0047054C">
        <w:rPr>
          <w:rFonts w:asciiTheme="minorHAnsi" w:hAnsiTheme="minorHAnsi" w:cstheme="minorHAnsi"/>
          <w:b/>
          <w:bCs/>
          <w:color w:val="auto"/>
          <w:lang w:val="pl-PL"/>
        </w:rPr>
        <w:t xml:space="preserve">art. </w:t>
      </w:r>
      <w:r w:rsidRPr="0047054C">
        <w:rPr>
          <w:rFonts w:asciiTheme="minorHAnsi" w:hAnsiTheme="minorHAnsi" w:cstheme="minorHAnsi"/>
          <w:b/>
          <w:bCs/>
          <w:lang w:val="pl-PL"/>
        </w:rPr>
        <w:t>23.9</w:t>
      </w:r>
      <w:r w:rsidRPr="0047054C">
        <w:rPr>
          <w:rFonts w:asciiTheme="minorHAnsi" w:hAnsiTheme="minorHAnsi" w:cstheme="minorHAnsi"/>
          <w:lang w:val="pl-PL"/>
        </w:rPr>
        <w:t xml:space="preserve"> załącznika nr 2 do SIWZ </w:t>
      </w:r>
      <w:r w:rsidR="00492F29">
        <w:rPr>
          <w:rFonts w:asciiTheme="minorHAnsi" w:hAnsiTheme="minorHAnsi" w:cstheme="minorHAnsi"/>
          <w:lang w:val="pl-PL"/>
        </w:rPr>
        <w:br/>
      </w:r>
      <w:r w:rsidRPr="0047054C">
        <w:rPr>
          <w:rFonts w:asciiTheme="minorHAnsi" w:hAnsiTheme="minorHAnsi" w:cstheme="minorHAnsi"/>
          <w:lang w:val="pl-PL"/>
        </w:rPr>
        <w:t xml:space="preserve">postanowieniem o treści: </w:t>
      </w:r>
    </w:p>
    <w:p w14:paraId="2FEF1BF9" w14:textId="77777777" w:rsidR="00ED4ECF" w:rsidRPr="0047054C" w:rsidRDefault="00ED4ECF" w:rsidP="00F52EC6">
      <w:pPr>
        <w:spacing w:before="120" w:after="120" w:line="276" w:lineRule="auto"/>
        <w:rPr>
          <w:rFonts w:asciiTheme="minorHAnsi" w:hAnsiTheme="minorHAnsi" w:cstheme="minorHAnsi"/>
          <w:bCs/>
          <w:color w:val="000000"/>
          <w:sz w:val="22"/>
          <w:szCs w:val="22"/>
          <w:lang w:eastAsia="ar-SA"/>
        </w:rPr>
      </w:pPr>
      <w:r w:rsidRPr="0047054C">
        <w:rPr>
          <w:rFonts w:asciiTheme="minorHAnsi" w:hAnsiTheme="minorHAnsi" w:cstheme="minorHAnsi"/>
          <w:sz w:val="22"/>
          <w:szCs w:val="22"/>
        </w:rPr>
        <w:t>„23.9 W</w:t>
      </w:r>
      <w:r w:rsidRPr="0047054C">
        <w:rPr>
          <w:rFonts w:asciiTheme="minorHAnsi" w:hAnsiTheme="minorHAnsi" w:cstheme="minorHAnsi"/>
          <w:bCs/>
          <w:color w:val="000000"/>
          <w:sz w:val="22"/>
          <w:szCs w:val="22"/>
          <w:lang w:eastAsia="ar-SA"/>
        </w:rPr>
        <w:t xml:space="preserve"> przypadku stwierdzenia podczas odbioru wystąpienia wad Dokumentacji Projektowej lub Robót Budowlanych uniemożliwiających całkowite użytkowanie Obiektu/ów, Podmiot Publiczny może:</w:t>
      </w:r>
    </w:p>
    <w:p w14:paraId="0310EC1D" w14:textId="77777777" w:rsidR="00ED4ECF" w:rsidRPr="0047054C" w:rsidRDefault="00ED4ECF" w:rsidP="00F52EC6">
      <w:pPr>
        <w:spacing w:before="120" w:after="120" w:line="276" w:lineRule="auto"/>
        <w:rPr>
          <w:rFonts w:asciiTheme="minorHAnsi" w:hAnsiTheme="minorHAnsi" w:cstheme="minorHAnsi"/>
          <w:bCs/>
          <w:color w:val="000000"/>
          <w:sz w:val="22"/>
          <w:szCs w:val="22"/>
          <w:lang w:eastAsia="ar-SA"/>
        </w:rPr>
      </w:pPr>
      <w:r w:rsidRPr="0047054C">
        <w:rPr>
          <w:rFonts w:asciiTheme="minorHAnsi" w:hAnsiTheme="minorHAnsi" w:cstheme="minorHAnsi"/>
          <w:bCs/>
          <w:color w:val="000000"/>
          <w:sz w:val="22"/>
          <w:szCs w:val="22"/>
          <w:lang w:eastAsia="ar-SA"/>
        </w:rPr>
        <w:t>23.9.1. obniżyć odpowiednio Wynagrodzenie,</w:t>
      </w:r>
    </w:p>
    <w:p w14:paraId="3B3EC10B" w14:textId="77777777" w:rsidR="00ED4ECF" w:rsidRPr="0047054C" w:rsidRDefault="00ED4ECF" w:rsidP="00F52EC6">
      <w:pPr>
        <w:spacing w:before="120" w:after="120" w:line="276" w:lineRule="auto"/>
        <w:rPr>
          <w:rFonts w:asciiTheme="minorHAnsi" w:hAnsiTheme="minorHAnsi" w:cstheme="minorHAnsi"/>
          <w:bCs/>
          <w:color w:val="000000"/>
          <w:sz w:val="22"/>
          <w:szCs w:val="22"/>
          <w:lang w:eastAsia="ar-SA"/>
        </w:rPr>
      </w:pPr>
      <w:r w:rsidRPr="0047054C">
        <w:rPr>
          <w:rFonts w:asciiTheme="minorHAnsi" w:hAnsiTheme="minorHAnsi" w:cstheme="minorHAnsi"/>
          <w:bCs/>
          <w:color w:val="000000"/>
          <w:sz w:val="22"/>
          <w:szCs w:val="22"/>
          <w:lang w:eastAsia="ar-SA"/>
        </w:rPr>
        <w:t>23.9.2. odstąpić od Umowy w terminie 14 dni od dnia stwierdzenia wad;</w:t>
      </w:r>
    </w:p>
    <w:p w14:paraId="718098CA" w14:textId="77777777" w:rsidR="00ED4ECF" w:rsidRPr="0047054C" w:rsidRDefault="00ED4ECF" w:rsidP="00F52EC6">
      <w:pPr>
        <w:spacing w:before="120" w:after="120" w:line="276" w:lineRule="auto"/>
        <w:rPr>
          <w:rFonts w:asciiTheme="minorHAnsi" w:hAnsiTheme="minorHAnsi" w:cstheme="minorHAnsi"/>
          <w:bCs/>
          <w:color w:val="000000"/>
          <w:sz w:val="22"/>
          <w:szCs w:val="22"/>
          <w:lang w:eastAsia="ar-SA"/>
        </w:rPr>
      </w:pPr>
      <w:r w:rsidRPr="0047054C">
        <w:rPr>
          <w:rFonts w:asciiTheme="minorHAnsi" w:hAnsiTheme="minorHAnsi" w:cstheme="minorHAnsi"/>
          <w:bCs/>
          <w:color w:val="000000"/>
          <w:sz w:val="22"/>
          <w:szCs w:val="22"/>
          <w:lang w:eastAsia="ar-SA"/>
        </w:rPr>
        <w:t>23.9.3. albo żądać wykonania przedmiotu odbioru po raz drugi.”.</w:t>
      </w:r>
    </w:p>
    <w:p w14:paraId="6D726D66"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 Wprowadzenie powyższej modyfikacji w załączniku nr 2 do SIWZ jest konieczne ponieważ zapewnia spójność terminologiczną z art. 23.7 wskazującym na „wady uniemożliwiające użytkowanie Obiektu/ów”. Sens zastosowania tego artykułu wiąże się z wystąpieniem wad tzw. „krytycznych” lub „istotnych”. Aktualne brzmienie art. 23.9 wprowadza zupełnie inną kategorię wad tj. „nienadających się do usunięcia”. Pojęcie to jest nieostre i umożliwia wręcz interpretację, że w danej sytuacji wada co prawda nie ogranicza możliwości użytkowania Obiektu ale jej obiektywne istnienie z jakichś względów np. estetycznych, uniemożliwia jej usunięcie. W takiej sytuacji sankcje wobec Podmiotu Prywatnego przewidziane w art. 23.9 nie powinny wystąpić. Sankcje z tego postanowienia ewidentnie powinny mieć związek z przypadkami wystąpienia najwyższej kategorii wad tj. wad istotnych/krytycznych.</w:t>
      </w:r>
    </w:p>
    <w:p w14:paraId="59DBD12C" w14:textId="1A668A42"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Wobec braku pełnej definicji „Obiektu” w załączniku nr 2 do SIWZ, postulujemy uzupełnienie tej definicji </w:t>
      </w:r>
      <w:r w:rsidR="00066C30">
        <w:rPr>
          <w:rFonts w:asciiTheme="minorHAnsi" w:hAnsiTheme="minorHAnsi" w:cstheme="minorHAnsi"/>
          <w:sz w:val="22"/>
          <w:szCs w:val="22"/>
        </w:rPr>
        <w:br/>
      </w:r>
      <w:r w:rsidRPr="0047054C">
        <w:rPr>
          <w:rFonts w:asciiTheme="minorHAnsi" w:hAnsiTheme="minorHAnsi" w:cstheme="minorHAnsi"/>
          <w:sz w:val="22"/>
          <w:szCs w:val="22"/>
        </w:rPr>
        <w:t>w oparciu o mające zastosowanie do przedmiotu umowy przepisy ustawy Prawo budowlane.</w:t>
      </w:r>
    </w:p>
    <w:p w14:paraId="60F46D35" w14:textId="77777777" w:rsidR="00D23868" w:rsidRPr="00352253" w:rsidRDefault="00472FEF" w:rsidP="00F52EC6">
      <w:pPr>
        <w:pStyle w:val="Standard"/>
        <w:spacing w:before="120" w:after="120"/>
        <w:rPr>
          <w:rFonts w:asciiTheme="minorHAnsi" w:hAnsiTheme="minorHAnsi" w:cstheme="minorHAnsi"/>
          <w:b/>
          <w:bCs/>
        </w:rPr>
      </w:pPr>
      <w:r w:rsidRPr="00352253">
        <w:rPr>
          <w:rFonts w:asciiTheme="minorHAnsi" w:hAnsiTheme="minorHAnsi" w:cstheme="minorHAnsi"/>
          <w:b/>
          <w:bCs/>
        </w:rPr>
        <w:t>Odpowiedź na pytanie nr 12:</w:t>
      </w:r>
    </w:p>
    <w:p w14:paraId="150B0619" w14:textId="71B6497D" w:rsidR="00686719" w:rsidRPr="0047054C" w:rsidRDefault="00686719" w:rsidP="00F52EC6">
      <w:pPr>
        <w:pStyle w:val="Standard"/>
        <w:spacing w:before="120" w:after="120"/>
        <w:rPr>
          <w:rFonts w:asciiTheme="minorHAnsi" w:hAnsiTheme="minorHAnsi" w:cstheme="minorHAnsi"/>
        </w:rPr>
      </w:pPr>
      <w:r w:rsidRPr="00352253">
        <w:rPr>
          <w:rFonts w:asciiTheme="minorHAnsi" w:hAnsiTheme="minorHAnsi" w:cstheme="minorHAnsi"/>
        </w:rPr>
        <w:t>Podmiot Publiczny dokonuje modyfikacji pkt</w:t>
      </w:r>
      <w:r w:rsidRPr="00352253">
        <w:rPr>
          <w:rFonts w:asciiTheme="minorHAnsi" w:hAnsiTheme="minorHAnsi" w:cstheme="minorHAnsi"/>
          <w:b/>
          <w:bCs/>
        </w:rPr>
        <w:t xml:space="preserve"> </w:t>
      </w:r>
      <w:r w:rsidRPr="00352253">
        <w:rPr>
          <w:rFonts w:asciiTheme="minorHAnsi" w:hAnsiTheme="minorHAnsi" w:cstheme="minorHAnsi"/>
        </w:rPr>
        <w:t xml:space="preserve">23.9. Projektu </w:t>
      </w:r>
      <w:r w:rsidRPr="0047054C">
        <w:rPr>
          <w:rFonts w:asciiTheme="minorHAnsi" w:hAnsiTheme="minorHAnsi" w:cstheme="minorHAnsi"/>
        </w:rPr>
        <w:t>umowy stanowiącego Załącznik nr 2 do SIWZ nadając mu następujące brzmienie:</w:t>
      </w:r>
    </w:p>
    <w:p w14:paraId="2713B690" w14:textId="4CF16D55" w:rsidR="00686719" w:rsidRPr="0047054C" w:rsidRDefault="00686719" w:rsidP="00F52EC6">
      <w:pPr>
        <w:pStyle w:val="Standard"/>
        <w:spacing w:before="120" w:after="120"/>
        <w:rPr>
          <w:rFonts w:asciiTheme="minorHAnsi" w:hAnsiTheme="minorHAnsi" w:cstheme="minorHAnsi"/>
        </w:rPr>
      </w:pPr>
      <w:r w:rsidRPr="0047054C">
        <w:rPr>
          <w:rFonts w:asciiTheme="minorHAnsi" w:hAnsiTheme="minorHAnsi" w:cstheme="minorHAnsi"/>
        </w:rPr>
        <w:t>„23.9.</w:t>
      </w:r>
      <w:r w:rsidRPr="0047054C">
        <w:rPr>
          <w:rFonts w:asciiTheme="minorHAnsi" w:hAnsiTheme="minorHAnsi" w:cstheme="minorHAnsi"/>
        </w:rPr>
        <w:tab/>
        <w:t xml:space="preserve">W przypadku stwierdzenia podczas odbioru wystąpienia wad Dokumentacji Projektowej lub Robót Budowlanych nienadających się do usunięcia, a jednocześnie </w:t>
      </w:r>
      <w:r w:rsidRPr="0047054C">
        <w:rPr>
          <w:rFonts w:asciiTheme="minorHAnsi" w:hAnsiTheme="minorHAnsi" w:cstheme="minorHAnsi"/>
          <w:bCs/>
          <w:color w:val="000000"/>
          <w:lang w:eastAsia="ar-SA"/>
        </w:rPr>
        <w:t>utrudniających w sposób znaczny lub uniemożliwiających użytkowanie Obiektu/ów zgodnie z przeznaczeniem,</w:t>
      </w:r>
      <w:r w:rsidRPr="0047054C">
        <w:rPr>
          <w:rFonts w:asciiTheme="minorHAnsi" w:hAnsiTheme="minorHAnsi" w:cstheme="minorHAnsi"/>
        </w:rPr>
        <w:t xml:space="preserve"> Podmiot Publiczny może:</w:t>
      </w:r>
    </w:p>
    <w:p w14:paraId="3A4F6856" w14:textId="77777777" w:rsidR="00686719" w:rsidRPr="0047054C" w:rsidRDefault="00686719" w:rsidP="00F52EC6">
      <w:pPr>
        <w:pStyle w:val="Standard"/>
        <w:spacing w:before="120" w:after="120"/>
        <w:rPr>
          <w:rFonts w:asciiTheme="minorHAnsi" w:hAnsiTheme="minorHAnsi" w:cstheme="minorHAnsi"/>
        </w:rPr>
      </w:pPr>
      <w:r w:rsidRPr="0047054C">
        <w:rPr>
          <w:rFonts w:asciiTheme="minorHAnsi" w:hAnsiTheme="minorHAnsi" w:cstheme="minorHAnsi"/>
        </w:rPr>
        <w:t>23.9.1.</w:t>
      </w:r>
      <w:r w:rsidRPr="0047054C">
        <w:rPr>
          <w:rFonts w:asciiTheme="minorHAnsi" w:hAnsiTheme="minorHAnsi" w:cstheme="minorHAnsi"/>
        </w:rPr>
        <w:tab/>
        <w:t>obniżyć odpowiednio Wynagrodzenie,</w:t>
      </w:r>
    </w:p>
    <w:p w14:paraId="136283A9" w14:textId="77777777" w:rsidR="00686719" w:rsidRPr="0047054C" w:rsidRDefault="00686719" w:rsidP="00F52EC6">
      <w:pPr>
        <w:pStyle w:val="Standard"/>
        <w:spacing w:before="120" w:after="120"/>
        <w:rPr>
          <w:rFonts w:asciiTheme="minorHAnsi" w:hAnsiTheme="minorHAnsi" w:cstheme="minorHAnsi"/>
        </w:rPr>
      </w:pPr>
      <w:r w:rsidRPr="0047054C">
        <w:rPr>
          <w:rFonts w:asciiTheme="minorHAnsi" w:hAnsiTheme="minorHAnsi" w:cstheme="minorHAnsi"/>
        </w:rPr>
        <w:t>23.9.2.</w:t>
      </w:r>
      <w:r w:rsidRPr="0047054C">
        <w:rPr>
          <w:rFonts w:asciiTheme="minorHAnsi" w:hAnsiTheme="minorHAnsi" w:cstheme="minorHAnsi"/>
        </w:rPr>
        <w:tab/>
        <w:t xml:space="preserve">odstąpić od Umowy zgodnie z zasadami określonymi w pkt </w:t>
      </w:r>
      <w:r w:rsidRPr="0047054C">
        <w:rPr>
          <w:rFonts w:asciiTheme="minorHAnsi" w:hAnsiTheme="minorHAnsi" w:cstheme="minorHAnsi"/>
          <w:cs/>
        </w:rPr>
        <w:t>‎</w:t>
      </w:r>
      <w:r w:rsidRPr="0047054C">
        <w:rPr>
          <w:rFonts w:asciiTheme="minorHAnsi" w:hAnsiTheme="minorHAnsi" w:cstheme="minorHAnsi"/>
        </w:rPr>
        <w:t>30 Umowy;</w:t>
      </w:r>
    </w:p>
    <w:p w14:paraId="7040F0D8" w14:textId="3873A7F8" w:rsidR="00686719" w:rsidRPr="0047054C" w:rsidRDefault="00686719" w:rsidP="00F52EC6">
      <w:pPr>
        <w:pStyle w:val="Standard"/>
        <w:spacing w:before="120" w:after="120"/>
        <w:rPr>
          <w:rFonts w:asciiTheme="minorHAnsi" w:hAnsiTheme="minorHAnsi" w:cstheme="minorHAnsi"/>
        </w:rPr>
      </w:pPr>
      <w:r w:rsidRPr="0047054C">
        <w:rPr>
          <w:rFonts w:asciiTheme="minorHAnsi" w:hAnsiTheme="minorHAnsi" w:cstheme="minorHAnsi"/>
        </w:rPr>
        <w:t>23.9.3.</w:t>
      </w:r>
      <w:r w:rsidRPr="0047054C">
        <w:rPr>
          <w:rFonts w:asciiTheme="minorHAnsi" w:hAnsiTheme="minorHAnsi" w:cstheme="minorHAnsi"/>
        </w:rPr>
        <w:tab/>
        <w:t>albo żądać wykonania przedmiotu odbioru po raz drugi”.</w:t>
      </w:r>
    </w:p>
    <w:p w14:paraId="2A2D14A7" w14:textId="77777777" w:rsidR="00D23868" w:rsidRPr="0047054C" w:rsidRDefault="00472FEF" w:rsidP="00F52EC6">
      <w:pPr>
        <w:pStyle w:val="Standard"/>
        <w:spacing w:before="240" w:after="120"/>
        <w:rPr>
          <w:rFonts w:asciiTheme="minorHAnsi" w:hAnsiTheme="minorHAnsi" w:cstheme="minorHAnsi"/>
          <w:b/>
          <w:bCs/>
        </w:rPr>
      </w:pPr>
      <w:r w:rsidRPr="0047054C">
        <w:rPr>
          <w:rFonts w:asciiTheme="minorHAnsi" w:hAnsiTheme="minorHAnsi" w:cstheme="minorHAnsi"/>
          <w:b/>
          <w:bCs/>
        </w:rPr>
        <w:t>Pytanie nr 13:</w:t>
      </w:r>
    </w:p>
    <w:p w14:paraId="1E7E24CF" w14:textId="2D75D10E" w:rsidR="00ED4ECF" w:rsidRPr="0047054C" w:rsidRDefault="00ED4ECF" w:rsidP="00F52EC6">
      <w:pPr>
        <w:pStyle w:val="Akapitzlist"/>
        <w:autoSpaceDE w:val="0"/>
        <w:autoSpaceDN w:val="0"/>
        <w:adjustRightInd w:val="0"/>
        <w:spacing w:before="120" w:after="120" w:line="276" w:lineRule="auto"/>
        <w:ind w:left="0"/>
        <w:contextualSpacing w:val="0"/>
        <w:jc w:val="left"/>
        <w:rPr>
          <w:rFonts w:asciiTheme="minorHAnsi" w:hAnsiTheme="minorHAnsi" w:cstheme="minorHAnsi"/>
          <w:lang w:val="pl-PL"/>
        </w:rPr>
      </w:pPr>
      <w:r w:rsidRPr="0047054C">
        <w:rPr>
          <w:rFonts w:asciiTheme="minorHAnsi" w:hAnsiTheme="minorHAnsi" w:cstheme="minorHAnsi"/>
          <w:color w:val="auto"/>
          <w:lang w:val="pl-PL"/>
        </w:rPr>
        <w:t xml:space="preserve">Prosimy o wskazanie czy Zamawiający dopuszcza zastąpienie </w:t>
      </w:r>
      <w:r w:rsidRPr="0047054C">
        <w:rPr>
          <w:rFonts w:asciiTheme="minorHAnsi" w:hAnsiTheme="minorHAnsi" w:cstheme="minorHAnsi"/>
          <w:b/>
          <w:color w:val="auto"/>
          <w:lang w:val="pl-PL"/>
        </w:rPr>
        <w:t xml:space="preserve">art. </w:t>
      </w:r>
      <w:r w:rsidRPr="0047054C">
        <w:rPr>
          <w:rFonts w:asciiTheme="minorHAnsi" w:hAnsiTheme="minorHAnsi" w:cstheme="minorHAnsi"/>
          <w:b/>
          <w:lang w:val="pl-PL"/>
        </w:rPr>
        <w:t>26.14</w:t>
      </w:r>
      <w:r w:rsidRPr="0047054C">
        <w:rPr>
          <w:rFonts w:asciiTheme="minorHAnsi" w:hAnsiTheme="minorHAnsi" w:cstheme="minorHAnsi"/>
          <w:lang w:val="pl-PL"/>
        </w:rPr>
        <w:t xml:space="preserve"> załącznika nr 2 do SIWZ </w:t>
      </w:r>
      <w:r w:rsidR="00066C30">
        <w:rPr>
          <w:rFonts w:asciiTheme="minorHAnsi" w:hAnsiTheme="minorHAnsi" w:cstheme="minorHAnsi"/>
          <w:lang w:val="pl-PL"/>
        </w:rPr>
        <w:br/>
      </w:r>
      <w:r w:rsidRPr="0047054C">
        <w:rPr>
          <w:rFonts w:asciiTheme="minorHAnsi" w:hAnsiTheme="minorHAnsi" w:cstheme="minorHAnsi"/>
          <w:lang w:val="pl-PL"/>
        </w:rPr>
        <w:t>postanowieniem o treści:</w:t>
      </w:r>
    </w:p>
    <w:p w14:paraId="6856E061"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„26.14. Raport pokontrolny w zakresie zaleceń pokontrolnych wiąże Partnera Prywatnego, który ma obowiązek dostosować sposób realizacji Przedsięwzięcia zgodnie z wytycznymi lub wskazówkami i zaleceniami określonymi w Raporcie pokontrolnym, chyba że zgłosi uzasadnione zastrzeżenia do tego Raportu pokontrolnego. W przypadku nieosiągnięcia porozumienia co do ostatecznego brzmienia Raportu pokontrolnego zastosowanie znajdzie Procedura Rozstrzygania Sporów przewidziana w pkt 33.”? </w:t>
      </w:r>
    </w:p>
    <w:p w14:paraId="67EAD881"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Wprowadzenie powyższej modyfikacji w załączniku nr 2 do SIWZ jest konieczne, ponieważ obecnie umowa nie przesądza, co stanie się w przypadku nieuzgodnienia przez strony finalnego brzmienia Raportu pokontrolnego.</w:t>
      </w:r>
    </w:p>
    <w:p w14:paraId="61C3C84E" w14:textId="3988C987" w:rsidR="00937970" w:rsidRPr="0047054C" w:rsidRDefault="00472FEF" w:rsidP="00F52EC6">
      <w:pPr>
        <w:pStyle w:val="Standard"/>
        <w:spacing w:before="120" w:after="120"/>
        <w:rPr>
          <w:rFonts w:asciiTheme="minorHAnsi" w:hAnsiTheme="minorHAnsi" w:cstheme="minorHAnsi"/>
          <w:b/>
          <w:bCs/>
          <w:color w:val="00B050"/>
        </w:rPr>
      </w:pPr>
      <w:bookmarkStart w:id="8" w:name="_Hlk42687401"/>
      <w:r w:rsidRPr="00352253">
        <w:rPr>
          <w:rFonts w:asciiTheme="minorHAnsi" w:hAnsiTheme="minorHAnsi" w:cstheme="minorHAnsi"/>
          <w:b/>
          <w:bCs/>
        </w:rPr>
        <w:t>Odpowiedź na pytanie nr 13:</w:t>
      </w:r>
    </w:p>
    <w:p w14:paraId="4A73A057" w14:textId="3684F6AF" w:rsidR="00E942E8" w:rsidRPr="0047054C" w:rsidRDefault="00686719" w:rsidP="00F52EC6">
      <w:pPr>
        <w:pStyle w:val="Standard"/>
        <w:spacing w:before="120" w:after="120"/>
        <w:rPr>
          <w:rFonts w:asciiTheme="minorHAnsi" w:hAnsiTheme="minorHAnsi" w:cstheme="minorHAnsi"/>
        </w:rPr>
      </w:pPr>
      <w:r w:rsidRPr="00352253">
        <w:rPr>
          <w:rFonts w:asciiTheme="minorHAnsi" w:hAnsiTheme="minorHAnsi" w:cstheme="minorHAnsi"/>
        </w:rPr>
        <w:lastRenderedPageBreak/>
        <w:t>Podmiot Publiczny</w:t>
      </w:r>
      <w:r w:rsidR="00E942E8" w:rsidRPr="00352253">
        <w:rPr>
          <w:rFonts w:asciiTheme="minorHAnsi" w:hAnsiTheme="minorHAnsi" w:cstheme="minorHAnsi"/>
        </w:rPr>
        <w:t xml:space="preserve"> dokonuje modyfikacji pkt</w:t>
      </w:r>
      <w:r w:rsidR="00E942E8" w:rsidRPr="00352253">
        <w:rPr>
          <w:rFonts w:asciiTheme="minorHAnsi" w:hAnsiTheme="minorHAnsi" w:cstheme="minorHAnsi"/>
          <w:b/>
          <w:bCs/>
        </w:rPr>
        <w:t xml:space="preserve"> </w:t>
      </w:r>
      <w:r w:rsidR="00E942E8" w:rsidRPr="00352253">
        <w:rPr>
          <w:rFonts w:asciiTheme="minorHAnsi" w:hAnsiTheme="minorHAnsi" w:cstheme="minorHAnsi"/>
        </w:rPr>
        <w:t xml:space="preserve">26.14. Projektu </w:t>
      </w:r>
      <w:r w:rsidR="00E942E8" w:rsidRPr="0047054C">
        <w:rPr>
          <w:rFonts w:asciiTheme="minorHAnsi" w:hAnsiTheme="minorHAnsi" w:cstheme="minorHAnsi"/>
        </w:rPr>
        <w:t>umowy stanowiącego Załącznik nr 2 do SIWZ nadając mu następujące brzmienie:</w:t>
      </w:r>
    </w:p>
    <w:p w14:paraId="4671A8A1" w14:textId="4EE19DCD" w:rsidR="00E942E8" w:rsidRPr="00352253" w:rsidRDefault="00E942E8" w:rsidP="00F52EC6">
      <w:pPr>
        <w:pStyle w:val="Standard"/>
        <w:spacing w:before="120" w:after="120"/>
        <w:rPr>
          <w:rFonts w:asciiTheme="minorHAnsi" w:hAnsiTheme="minorHAnsi" w:cstheme="minorHAnsi"/>
        </w:rPr>
      </w:pPr>
      <w:r w:rsidRPr="0047054C">
        <w:rPr>
          <w:rFonts w:asciiTheme="minorHAnsi" w:hAnsiTheme="minorHAnsi" w:cstheme="minorHAnsi"/>
        </w:rPr>
        <w:t>„</w:t>
      </w:r>
      <w:r w:rsidRPr="00352253">
        <w:rPr>
          <w:rFonts w:asciiTheme="minorHAnsi" w:hAnsiTheme="minorHAnsi" w:cstheme="minorHAnsi"/>
        </w:rPr>
        <w:t xml:space="preserve">Raport pokontrolny w zakresie zaleceń pokontrolnych wiąże Partnera Prywatnego, który ma obowiązek dostosować sposób realizacji Przedsięwzięcia zgodnie z wytycznymi lub wskazówkami i zaleceniami określonymi w Raporcie pokontrolnym, chyba że zgłosi uzasadnione zastrzeżenia do tego Raportu pokontrolnego. </w:t>
      </w:r>
      <w:r w:rsidRPr="0047054C">
        <w:rPr>
          <w:rFonts w:asciiTheme="minorHAnsi" w:hAnsiTheme="minorHAnsi" w:cstheme="minorHAnsi"/>
        </w:rPr>
        <w:t xml:space="preserve">W przypadku nieosiągnięcia porozumienia co do ostatecznego brzmienia Raportu pokontrolnego zastosowanie znajdzie Procedura Rozstrzygania Sporów przewidziana w pkt 33”. </w:t>
      </w:r>
    </w:p>
    <w:bookmarkEnd w:id="8"/>
    <w:p w14:paraId="2EE844FC" w14:textId="77777777" w:rsidR="00D23868" w:rsidRPr="0047054C" w:rsidRDefault="00472FEF" w:rsidP="00F52EC6">
      <w:pPr>
        <w:pStyle w:val="Standard"/>
        <w:spacing w:before="240" w:after="120"/>
        <w:rPr>
          <w:rFonts w:asciiTheme="minorHAnsi" w:hAnsiTheme="minorHAnsi" w:cstheme="minorHAnsi"/>
        </w:rPr>
      </w:pPr>
      <w:r w:rsidRPr="0047054C">
        <w:rPr>
          <w:rFonts w:asciiTheme="minorHAnsi" w:hAnsiTheme="minorHAnsi" w:cstheme="minorHAnsi"/>
          <w:b/>
          <w:bCs/>
        </w:rPr>
        <w:t>Pytanie nr 1</w:t>
      </w:r>
      <w:r w:rsidR="00400050" w:rsidRPr="0047054C">
        <w:rPr>
          <w:rFonts w:asciiTheme="minorHAnsi" w:hAnsiTheme="minorHAnsi" w:cstheme="minorHAnsi"/>
          <w:b/>
          <w:bCs/>
        </w:rPr>
        <w:t>4</w:t>
      </w:r>
      <w:r w:rsidRPr="0047054C">
        <w:rPr>
          <w:rFonts w:asciiTheme="minorHAnsi" w:hAnsiTheme="minorHAnsi" w:cstheme="minorHAnsi"/>
          <w:b/>
          <w:bCs/>
        </w:rPr>
        <w:t>:</w:t>
      </w:r>
    </w:p>
    <w:p w14:paraId="1FAB3990" w14:textId="0E25CFD3" w:rsidR="00ED4ECF" w:rsidRPr="0047054C" w:rsidRDefault="00ED4ECF" w:rsidP="00F52EC6">
      <w:pPr>
        <w:pStyle w:val="Akapitzlist"/>
        <w:autoSpaceDE w:val="0"/>
        <w:autoSpaceDN w:val="0"/>
        <w:adjustRightInd w:val="0"/>
        <w:spacing w:before="120" w:after="120" w:line="276" w:lineRule="auto"/>
        <w:ind w:left="0"/>
        <w:contextualSpacing w:val="0"/>
        <w:jc w:val="left"/>
        <w:rPr>
          <w:rFonts w:asciiTheme="minorHAnsi" w:hAnsiTheme="minorHAnsi" w:cstheme="minorHAnsi"/>
          <w:lang w:val="pl-PL"/>
        </w:rPr>
      </w:pPr>
      <w:r w:rsidRPr="0047054C">
        <w:rPr>
          <w:rFonts w:asciiTheme="minorHAnsi" w:hAnsiTheme="minorHAnsi" w:cstheme="minorHAnsi"/>
          <w:color w:val="auto"/>
          <w:lang w:val="pl-PL"/>
        </w:rPr>
        <w:t>Prosimy o wskazanie czy Zamawiający dopuszcza dodanie postanowienia do</w:t>
      </w:r>
      <w:r w:rsidRPr="0047054C">
        <w:rPr>
          <w:rFonts w:asciiTheme="minorHAnsi" w:hAnsiTheme="minorHAnsi" w:cstheme="minorHAnsi"/>
          <w:lang w:val="pl-PL"/>
        </w:rPr>
        <w:t xml:space="preserve"> załącznika nr 2 do SIWZ </w:t>
      </w:r>
      <w:r w:rsidR="00406CE3">
        <w:rPr>
          <w:rFonts w:asciiTheme="minorHAnsi" w:hAnsiTheme="minorHAnsi" w:cstheme="minorHAnsi"/>
          <w:lang w:val="pl-PL"/>
        </w:rPr>
        <w:br/>
      </w:r>
      <w:r w:rsidRPr="0047054C">
        <w:rPr>
          <w:rFonts w:asciiTheme="minorHAnsi" w:hAnsiTheme="minorHAnsi" w:cstheme="minorHAnsi"/>
          <w:lang w:val="pl-PL"/>
        </w:rPr>
        <w:t xml:space="preserve">o treści: </w:t>
      </w:r>
    </w:p>
    <w:p w14:paraId="06CBFDC4"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„28.1.13. Instytucje Finansujące, które mają udzielić, lub które udzieliły Finansowania zażądają zmian lub uzupełnień postanowień Umowy warunkujących udzielenie przez nie Finansowania Partnerowi Prywatnemu lub utrzymanie jego dotychczasowych warunków.”? </w:t>
      </w:r>
    </w:p>
    <w:p w14:paraId="5AD3015F"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Dodanie powyższego postanowienia w załączniku nr 2 do SIWZ jest konieczne, ponieważ Instytucje Finansujące mogą uzależnić udzielenie Finansowania lub refinansowania od wprowadzenia odpowiednich zmian do umowy o partnerstwie publiczno-prywatnym. </w:t>
      </w:r>
    </w:p>
    <w:p w14:paraId="6BE88A0D" w14:textId="77777777" w:rsidR="00D23868" w:rsidRPr="0047054C" w:rsidRDefault="00472FEF" w:rsidP="00F52EC6">
      <w:pPr>
        <w:pStyle w:val="Standard"/>
        <w:spacing w:before="120" w:after="120"/>
        <w:rPr>
          <w:rFonts w:asciiTheme="minorHAnsi" w:hAnsiTheme="minorHAnsi" w:cstheme="minorHAnsi"/>
          <w:b/>
          <w:bCs/>
          <w:color w:val="00B050"/>
        </w:rPr>
      </w:pPr>
      <w:r w:rsidRPr="00352253">
        <w:rPr>
          <w:rFonts w:asciiTheme="minorHAnsi" w:hAnsiTheme="minorHAnsi" w:cstheme="minorHAnsi"/>
          <w:b/>
          <w:bCs/>
        </w:rPr>
        <w:t>Odpowiedź na pytanie nr 1</w:t>
      </w:r>
      <w:r w:rsidR="00400050" w:rsidRPr="00352253">
        <w:rPr>
          <w:rFonts w:asciiTheme="minorHAnsi" w:hAnsiTheme="minorHAnsi" w:cstheme="minorHAnsi"/>
          <w:b/>
          <w:bCs/>
        </w:rPr>
        <w:t>4</w:t>
      </w:r>
      <w:r w:rsidRPr="00352253">
        <w:rPr>
          <w:rFonts w:asciiTheme="minorHAnsi" w:hAnsiTheme="minorHAnsi" w:cstheme="minorHAnsi"/>
          <w:b/>
          <w:bCs/>
        </w:rPr>
        <w:t>:</w:t>
      </w:r>
    </w:p>
    <w:p w14:paraId="46416824" w14:textId="79DD1060" w:rsidR="00686719" w:rsidRPr="0047054C" w:rsidRDefault="00686719" w:rsidP="00F52EC6">
      <w:pPr>
        <w:pStyle w:val="Standard"/>
        <w:spacing w:before="120" w:after="120"/>
        <w:rPr>
          <w:rFonts w:asciiTheme="minorHAnsi" w:hAnsiTheme="minorHAnsi" w:cstheme="minorHAnsi"/>
        </w:rPr>
      </w:pPr>
      <w:r w:rsidRPr="009D6BA4">
        <w:rPr>
          <w:rFonts w:asciiTheme="minorHAnsi" w:hAnsiTheme="minorHAnsi" w:cstheme="minorHAnsi"/>
        </w:rPr>
        <w:t xml:space="preserve">Podmiot Publiczny </w:t>
      </w:r>
      <w:r w:rsidR="009D6BA4" w:rsidRPr="009D6BA4">
        <w:rPr>
          <w:rFonts w:asciiTheme="minorHAnsi" w:hAnsiTheme="minorHAnsi" w:cstheme="minorHAnsi"/>
        </w:rPr>
        <w:t xml:space="preserve">w odniesieniu do zapisu 28.1.5 </w:t>
      </w:r>
      <w:r w:rsidRPr="009D6BA4">
        <w:rPr>
          <w:rFonts w:asciiTheme="minorHAnsi" w:hAnsiTheme="minorHAnsi" w:cstheme="minorHAnsi"/>
        </w:rPr>
        <w:t>dokonuje modyfikacji pkt</w:t>
      </w:r>
      <w:r w:rsidRPr="009D6BA4">
        <w:rPr>
          <w:rFonts w:asciiTheme="minorHAnsi" w:hAnsiTheme="minorHAnsi" w:cstheme="minorHAnsi"/>
          <w:b/>
          <w:bCs/>
        </w:rPr>
        <w:t xml:space="preserve"> </w:t>
      </w:r>
      <w:r w:rsidRPr="009D6BA4">
        <w:rPr>
          <w:rFonts w:asciiTheme="minorHAnsi" w:hAnsiTheme="minorHAnsi" w:cstheme="minorHAnsi"/>
        </w:rPr>
        <w:t>28</w:t>
      </w:r>
      <w:r w:rsidRPr="0047054C">
        <w:rPr>
          <w:rFonts w:asciiTheme="minorHAnsi" w:hAnsiTheme="minorHAnsi" w:cstheme="minorHAnsi"/>
        </w:rPr>
        <w:t xml:space="preserve"> Projektu umowy stanowiącego Załącznik nr 2 do SIWZ poprzez dodanie pkt 28.1.13 o następującym brzmieniu:</w:t>
      </w:r>
    </w:p>
    <w:p w14:paraId="4F8B742F" w14:textId="130A7CD5" w:rsidR="00686719" w:rsidRPr="0047054C" w:rsidRDefault="00686719" w:rsidP="00F52EC6">
      <w:pPr>
        <w:pStyle w:val="Standard"/>
        <w:spacing w:before="120" w:after="120"/>
        <w:rPr>
          <w:rFonts w:asciiTheme="minorHAnsi" w:hAnsiTheme="minorHAnsi" w:cstheme="minorHAnsi"/>
        </w:rPr>
      </w:pPr>
      <w:r w:rsidRPr="0047054C">
        <w:rPr>
          <w:rFonts w:asciiTheme="minorHAnsi" w:hAnsiTheme="minorHAnsi" w:cstheme="minorHAnsi"/>
        </w:rPr>
        <w:t>„28.1.13. zmian zgłoszonych na uzasadniony wniosek Instytucji Finansującej za zgodą Podmiotu Publicznego</w:t>
      </w:r>
      <w:r w:rsidR="00A92CC0" w:rsidRPr="0047054C">
        <w:rPr>
          <w:rFonts w:asciiTheme="minorHAnsi" w:hAnsiTheme="minorHAnsi" w:cstheme="minorHAnsi"/>
        </w:rPr>
        <w:t>. Podmiot Publiczny może nie wyrazić zgody na zmianę,</w:t>
      </w:r>
      <w:r w:rsidRPr="0047054C">
        <w:rPr>
          <w:rFonts w:asciiTheme="minorHAnsi" w:hAnsiTheme="minorHAnsi" w:cstheme="minorHAnsi"/>
        </w:rPr>
        <w:t xml:space="preserve"> której wprowadzenie:</w:t>
      </w:r>
    </w:p>
    <w:p w14:paraId="2A60FEEA" w14:textId="0A75D65D" w:rsidR="00686719" w:rsidRPr="0047054C" w:rsidRDefault="00686719" w:rsidP="00F52EC6">
      <w:pPr>
        <w:pStyle w:val="Standard"/>
        <w:spacing w:before="120" w:after="120"/>
        <w:rPr>
          <w:rFonts w:asciiTheme="minorHAnsi" w:hAnsiTheme="minorHAnsi" w:cstheme="minorHAnsi"/>
        </w:rPr>
      </w:pPr>
      <w:r w:rsidRPr="0047054C">
        <w:rPr>
          <w:rFonts w:asciiTheme="minorHAnsi" w:hAnsiTheme="minorHAnsi" w:cstheme="minorHAnsi"/>
        </w:rPr>
        <w:t>28.1.13.1. stanowi zmian</w:t>
      </w:r>
      <w:r w:rsidR="00A92CC0" w:rsidRPr="0047054C">
        <w:rPr>
          <w:rFonts w:asciiTheme="minorHAnsi" w:hAnsiTheme="minorHAnsi" w:cstheme="minorHAnsi"/>
        </w:rPr>
        <w:t>ę</w:t>
      </w:r>
      <w:r w:rsidRPr="0047054C">
        <w:rPr>
          <w:rFonts w:asciiTheme="minorHAnsi" w:hAnsiTheme="minorHAnsi" w:cstheme="minorHAnsi"/>
        </w:rPr>
        <w:t xml:space="preserve"> parametrów cenowych przyjętych w Ofercie,</w:t>
      </w:r>
    </w:p>
    <w:p w14:paraId="1513D950" w14:textId="6828F143" w:rsidR="00686719" w:rsidRPr="0047054C" w:rsidRDefault="00686719" w:rsidP="00F52EC6">
      <w:pPr>
        <w:pStyle w:val="Standard"/>
        <w:spacing w:before="120" w:after="120"/>
        <w:rPr>
          <w:rFonts w:asciiTheme="minorHAnsi" w:hAnsiTheme="minorHAnsi" w:cstheme="minorHAnsi"/>
        </w:rPr>
      </w:pPr>
      <w:r w:rsidRPr="0047054C">
        <w:rPr>
          <w:rFonts w:asciiTheme="minorHAnsi" w:hAnsiTheme="minorHAnsi" w:cstheme="minorHAnsi"/>
        </w:rPr>
        <w:t xml:space="preserve">28.1.13.2. prowadzi do zmiany rozkładu </w:t>
      </w:r>
      <w:proofErr w:type="spellStart"/>
      <w:r w:rsidRPr="0047054C">
        <w:rPr>
          <w:rFonts w:asciiTheme="minorHAnsi" w:hAnsiTheme="minorHAnsi" w:cstheme="minorHAnsi"/>
        </w:rPr>
        <w:t>ryzyk</w:t>
      </w:r>
      <w:proofErr w:type="spellEnd"/>
      <w:r w:rsidRPr="0047054C">
        <w:rPr>
          <w:rFonts w:asciiTheme="minorHAnsi" w:hAnsiTheme="minorHAnsi" w:cstheme="minorHAnsi"/>
        </w:rPr>
        <w:t xml:space="preserve"> i zadań pomiędzy Stronami,</w:t>
      </w:r>
    </w:p>
    <w:p w14:paraId="1114324D" w14:textId="3F7E92B2" w:rsidR="00A92CC0" w:rsidRPr="0047054C" w:rsidRDefault="00A92CC0" w:rsidP="00F52EC6">
      <w:pPr>
        <w:pStyle w:val="Standard"/>
        <w:spacing w:before="120" w:after="120"/>
        <w:rPr>
          <w:rFonts w:asciiTheme="minorHAnsi" w:hAnsiTheme="minorHAnsi" w:cstheme="minorHAnsi"/>
        </w:rPr>
      </w:pPr>
      <w:r w:rsidRPr="0047054C">
        <w:rPr>
          <w:rFonts w:asciiTheme="minorHAnsi" w:hAnsiTheme="minorHAnsi" w:cstheme="minorHAnsi"/>
        </w:rPr>
        <w:t>28.1.13.3. narusza Przepisy Prawa lub narusza ustawodawstwo krajowe lub wspólnotowe związane z udzielaniem zamówień przez władze publiczne,</w:t>
      </w:r>
    </w:p>
    <w:p w14:paraId="1CAF0B67" w14:textId="1C7B7DC1" w:rsidR="00686719" w:rsidRPr="0047054C" w:rsidRDefault="00A92CC0" w:rsidP="00F52EC6">
      <w:pPr>
        <w:pStyle w:val="Standard"/>
        <w:spacing w:before="120" w:after="120"/>
        <w:rPr>
          <w:rFonts w:asciiTheme="minorHAnsi" w:hAnsiTheme="minorHAnsi" w:cstheme="minorHAnsi"/>
        </w:rPr>
      </w:pPr>
      <w:r w:rsidRPr="0047054C">
        <w:rPr>
          <w:rFonts w:asciiTheme="minorHAnsi" w:hAnsiTheme="minorHAnsi" w:cstheme="minorHAnsi"/>
        </w:rPr>
        <w:t>28.1.13.4. skutkuje istotną zmianą realizacji Przedsięwzięcia, w szczególności zwiększeniem długu lub deficytu publicznego</w:t>
      </w:r>
      <w:r w:rsidR="00742105">
        <w:rPr>
          <w:rFonts w:asciiTheme="minorHAnsi" w:hAnsiTheme="minorHAnsi" w:cstheme="minorHAnsi"/>
        </w:rPr>
        <w:t xml:space="preserve"> oraz indywidualnych wskaźników zadłużenia</w:t>
      </w:r>
      <w:r w:rsidRPr="0047054C">
        <w:rPr>
          <w:rFonts w:asciiTheme="minorHAnsi" w:hAnsiTheme="minorHAnsi" w:cstheme="minorHAnsi"/>
        </w:rPr>
        <w:t xml:space="preserve"> Podmiotu Publicznego”. </w:t>
      </w:r>
    </w:p>
    <w:p w14:paraId="3E5999AB" w14:textId="77777777" w:rsidR="00D23868" w:rsidRPr="0047054C" w:rsidRDefault="00472FEF" w:rsidP="00F52EC6">
      <w:pPr>
        <w:pStyle w:val="Standard"/>
        <w:spacing w:before="240" w:after="120"/>
        <w:rPr>
          <w:rFonts w:asciiTheme="minorHAnsi" w:hAnsiTheme="minorHAnsi" w:cstheme="minorHAnsi"/>
          <w:b/>
          <w:bCs/>
        </w:rPr>
      </w:pPr>
      <w:r w:rsidRPr="0047054C">
        <w:rPr>
          <w:rFonts w:asciiTheme="minorHAnsi" w:hAnsiTheme="minorHAnsi" w:cstheme="minorHAnsi"/>
          <w:b/>
          <w:bCs/>
        </w:rPr>
        <w:t>Pytanie nr 1</w:t>
      </w:r>
      <w:r w:rsidR="00400050" w:rsidRPr="0047054C">
        <w:rPr>
          <w:rFonts w:asciiTheme="minorHAnsi" w:hAnsiTheme="minorHAnsi" w:cstheme="minorHAnsi"/>
          <w:b/>
          <w:bCs/>
        </w:rPr>
        <w:t>5</w:t>
      </w:r>
      <w:r w:rsidRPr="0047054C">
        <w:rPr>
          <w:rFonts w:asciiTheme="minorHAnsi" w:hAnsiTheme="minorHAnsi" w:cstheme="minorHAnsi"/>
          <w:b/>
          <w:bCs/>
        </w:rPr>
        <w:t>:</w:t>
      </w:r>
    </w:p>
    <w:p w14:paraId="0E6903E0" w14:textId="37EA541A" w:rsidR="00ED4ECF" w:rsidRPr="0047054C" w:rsidRDefault="00ED4ECF" w:rsidP="00F52EC6">
      <w:pPr>
        <w:pStyle w:val="Akapitzlist"/>
        <w:autoSpaceDE w:val="0"/>
        <w:autoSpaceDN w:val="0"/>
        <w:adjustRightInd w:val="0"/>
        <w:spacing w:before="120" w:after="120" w:line="276" w:lineRule="auto"/>
        <w:ind w:left="0"/>
        <w:contextualSpacing w:val="0"/>
        <w:jc w:val="left"/>
        <w:rPr>
          <w:rFonts w:asciiTheme="minorHAnsi" w:hAnsiTheme="minorHAnsi" w:cstheme="minorHAnsi"/>
          <w:lang w:val="pl-PL"/>
        </w:rPr>
      </w:pPr>
      <w:r w:rsidRPr="0047054C">
        <w:rPr>
          <w:rFonts w:asciiTheme="minorHAnsi" w:hAnsiTheme="minorHAnsi" w:cstheme="minorHAnsi"/>
          <w:color w:val="auto"/>
          <w:lang w:val="pl-PL"/>
        </w:rPr>
        <w:t xml:space="preserve">Prosimy o wskazanie czy Zamawiający dopuszcza dodanie postanowienia do </w:t>
      </w:r>
      <w:r w:rsidRPr="0047054C">
        <w:rPr>
          <w:rFonts w:asciiTheme="minorHAnsi" w:hAnsiTheme="minorHAnsi" w:cstheme="minorHAnsi"/>
          <w:lang w:val="pl-PL"/>
        </w:rPr>
        <w:t xml:space="preserve">załącznika nr 2 do SIWZ </w:t>
      </w:r>
      <w:r w:rsidR="004531D7">
        <w:rPr>
          <w:rFonts w:asciiTheme="minorHAnsi" w:hAnsiTheme="minorHAnsi" w:cstheme="minorHAnsi"/>
          <w:lang w:val="pl-PL"/>
        </w:rPr>
        <w:br/>
      </w:r>
      <w:r w:rsidRPr="0047054C">
        <w:rPr>
          <w:rFonts w:asciiTheme="minorHAnsi" w:hAnsiTheme="minorHAnsi" w:cstheme="minorHAnsi"/>
          <w:lang w:val="pl-PL"/>
        </w:rPr>
        <w:t xml:space="preserve">o treści: </w:t>
      </w:r>
    </w:p>
    <w:p w14:paraId="6DC6582D" w14:textId="3E0A9B08"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„28.9. Zawarciu umowy, na podstawie której Instytucje Finansujące udzielą Finansowania, będzie mogło towarzyszyć zawarcie umowy bezpośredniej. </w:t>
      </w:r>
    </w:p>
    <w:p w14:paraId="6D31B234"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28.10. Umowa bezpośrednia będzie mogła w szczególności przewidywać:</w:t>
      </w:r>
    </w:p>
    <w:p w14:paraId="268E5879"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28.10.1 obowiązek Podmiotu Publicznego do informowania Instytucji Finansujących o: </w:t>
      </w:r>
    </w:p>
    <w:p w14:paraId="3DE4DCDE" w14:textId="77777777" w:rsidR="00ED4ECF" w:rsidRPr="0047054C" w:rsidRDefault="00ED4ECF" w:rsidP="00F52EC6">
      <w:pPr>
        <w:pStyle w:val="CMSANHeading4"/>
        <w:spacing w:line="276" w:lineRule="auto"/>
        <w:ind w:left="1134" w:hanging="425"/>
        <w:jc w:val="left"/>
        <w:rPr>
          <w:rFonts w:asciiTheme="minorHAnsi" w:hAnsiTheme="minorHAnsi" w:cstheme="minorHAnsi"/>
          <w:lang w:val="pl-PL"/>
        </w:rPr>
      </w:pPr>
      <w:r w:rsidRPr="0047054C">
        <w:rPr>
          <w:rFonts w:asciiTheme="minorHAnsi" w:hAnsiTheme="minorHAnsi" w:cstheme="minorHAnsi"/>
          <w:lang w:val="pl-PL"/>
        </w:rPr>
        <w:t>wystąpieniu zdarzenia lub okoliczności stanowiących podstawę odstąpienia od Umowy lub wypowiedzenia Umowy,</w:t>
      </w:r>
    </w:p>
    <w:p w14:paraId="0FFA125C" w14:textId="77777777" w:rsidR="00ED4ECF" w:rsidRPr="0047054C" w:rsidRDefault="00ED4ECF" w:rsidP="00F52EC6">
      <w:pPr>
        <w:pStyle w:val="CMSANHeading4"/>
        <w:spacing w:line="276" w:lineRule="auto"/>
        <w:ind w:left="1134" w:hanging="425"/>
        <w:jc w:val="left"/>
        <w:rPr>
          <w:rFonts w:asciiTheme="minorHAnsi" w:hAnsiTheme="minorHAnsi" w:cstheme="minorHAnsi"/>
          <w:lang w:val="pl-PL"/>
        </w:rPr>
      </w:pPr>
      <w:r w:rsidRPr="0047054C">
        <w:rPr>
          <w:rFonts w:asciiTheme="minorHAnsi" w:hAnsiTheme="minorHAnsi" w:cstheme="minorHAnsi"/>
          <w:lang w:val="pl-PL"/>
        </w:rPr>
        <w:t>innych istotnych naruszeniach Umowy,</w:t>
      </w:r>
    </w:p>
    <w:p w14:paraId="079F0182" w14:textId="77777777" w:rsidR="00ED4ECF" w:rsidRPr="0047054C" w:rsidRDefault="00ED4ECF" w:rsidP="00F52EC6">
      <w:pPr>
        <w:pStyle w:val="CMSANHeading4"/>
        <w:spacing w:line="276" w:lineRule="auto"/>
        <w:ind w:left="1134" w:hanging="425"/>
        <w:jc w:val="left"/>
        <w:rPr>
          <w:rFonts w:asciiTheme="minorHAnsi" w:hAnsiTheme="minorHAnsi" w:cstheme="minorHAnsi"/>
          <w:lang w:val="pl-PL"/>
        </w:rPr>
      </w:pPr>
      <w:r w:rsidRPr="0047054C">
        <w:rPr>
          <w:rFonts w:asciiTheme="minorHAnsi" w:hAnsiTheme="minorHAnsi" w:cstheme="minorHAnsi"/>
          <w:lang w:val="pl-PL"/>
        </w:rPr>
        <w:t>planowanych zmianach do Umowy,</w:t>
      </w:r>
    </w:p>
    <w:p w14:paraId="7A098089" w14:textId="77777777" w:rsidR="00ED4ECF" w:rsidRPr="0047054C" w:rsidRDefault="00ED4ECF" w:rsidP="00F52EC6">
      <w:pPr>
        <w:pStyle w:val="CMSANHeading4"/>
        <w:spacing w:line="276" w:lineRule="auto"/>
        <w:ind w:left="1134" w:hanging="425"/>
        <w:jc w:val="left"/>
        <w:rPr>
          <w:rFonts w:asciiTheme="minorHAnsi" w:hAnsiTheme="minorHAnsi" w:cstheme="minorHAnsi"/>
          <w:lang w:val="pl-PL"/>
        </w:rPr>
      </w:pPr>
      <w:r w:rsidRPr="0047054C">
        <w:rPr>
          <w:rFonts w:asciiTheme="minorHAnsi" w:hAnsiTheme="minorHAnsi" w:cstheme="minorHAnsi"/>
          <w:lang w:val="pl-PL"/>
        </w:rPr>
        <w:t>zamiarze złożenia wniosku o upadłość Partnera Prywatnego;</w:t>
      </w:r>
    </w:p>
    <w:p w14:paraId="43C77F91" w14:textId="57566959"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28.10.</w:t>
      </w:r>
      <w:r w:rsidR="00330D33">
        <w:rPr>
          <w:rFonts w:asciiTheme="minorHAnsi" w:hAnsiTheme="minorHAnsi" w:cstheme="minorHAnsi"/>
          <w:sz w:val="22"/>
          <w:szCs w:val="22"/>
        </w:rPr>
        <w:t>2</w:t>
      </w:r>
      <w:r w:rsidRPr="0047054C">
        <w:rPr>
          <w:rFonts w:asciiTheme="minorHAnsi" w:hAnsiTheme="minorHAnsi" w:cstheme="minorHAnsi"/>
          <w:sz w:val="22"/>
          <w:szCs w:val="22"/>
        </w:rPr>
        <w:t xml:space="preserve">. zakaz dokonywania istotnych zmian lub wypowiadania Umowy bez uprzedniego zawiadomienia </w:t>
      </w:r>
      <w:r w:rsidRPr="0047054C">
        <w:rPr>
          <w:rFonts w:asciiTheme="minorHAnsi" w:hAnsiTheme="minorHAnsi" w:cstheme="minorHAnsi"/>
          <w:sz w:val="22"/>
          <w:szCs w:val="22"/>
        </w:rPr>
        <w:lastRenderedPageBreak/>
        <w:t>Instytucji Finansowych przez Podmiot Publiczny;</w:t>
      </w:r>
    </w:p>
    <w:p w14:paraId="5775C7C6" w14:textId="2914510D"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28.10.</w:t>
      </w:r>
      <w:r w:rsidR="00330D33">
        <w:rPr>
          <w:rFonts w:asciiTheme="minorHAnsi" w:hAnsiTheme="minorHAnsi" w:cstheme="minorHAnsi"/>
          <w:sz w:val="22"/>
          <w:szCs w:val="22"/>
        </w:rPr>
        <w:t>3</w:t>
      </w:r>
      <w:r w:rsidRPr="0047054C">
        <w:rPr>
          <w:rFonts w:asciiTheme="minorHAnsi" w:hAnsiTheme="minorHAnsi" w:cstheme="minorHAnsi"/>
          <w:sz w:val="22"/>
          <w:szCs w:val="22"/>
        </w:rPr>
        <w:t>. możliwość dokonania przeniesienia praw i obowiązków Partnera Prywatnego wynikających z Umowy na podmiot uzgodniony wspólnie przez Instytucje Finansowe i Podmiot Publiczny lub przystąpienie do Umowy uzgodnionego wspólnie przez Instytucje Finansowe i Podmiot Publiczny nowego podmiotu, jako dłużnika solidarnego lub wierzyciela solidarnego.</w:t>
      </w:r>
    </w:p>
    <w:p w14:paraId="5C7DD88F"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28.11. Umowa Bezpośrednia nie może nakładać na Podmiot Publiczny dodatkowych zobowiązań poza wynikającymi z niniejszej Umowy, chyba że Podmiot Publiczny wyrazi na to zgodę. </w:t>
      </w:r>
    </w:p>
    <w:p w14:paraId="62E9D9C9"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28.12. Zmiana wspólnika Partnera Prywatnego będzie mogła nastąpić w wyniku wykonania przez Bank jego praw z tytułu zabezpieczeń rzeczowych na udziałach w kapitale zakładowym Partnera Prywatnego w każdy dozwolony prawem sposób, w tym również przez sprzedaż udziałów przejętych na własność przez Bank lub w inny sposób uzgodniony w Umowie Bezpośredniej. W takiej sytuacji Podmiot Publiczny wyrazi zgodę przewidzianą w pkt 4.8.”? </w:t>
      </w:r>
    </w:p>
    <w:p w14:paraId="4054ED2E"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Ustawa z dnia 19 grudnia 2008 r. o partnerstwie publiczno-prywatnym w art. 10a dopuszcza możliwość wprowadzenia w umowie o partnerstwie publiczno-prywatnym postanowień, na podstawie których Podmiot Publiczny będzie mógł zawrzeć umowę z osobą trzecią finansującą przedsięwzięcie w całości lub w części, na mocy której to umowy, w przypadku poważnego zagrożenia realizacji przedsięwzięcia, Podmiot Publiczny będzie mógł przenieść na tę osobę trzecią całość lub część obowiązków partnera prywatnego, wraz ze związanymi z nimi prawami. Wprowadzenie do Umowy powyższego mechanizmu poprzez inkorporację powyższej modyfikacji w załączniku nr 2 do SIWZ jest konieczne, ponieważ praktyka rynkowa pokazuje, że Instytucje Finansujące często oczekują zawarcia umowy bezpośredniej z Podmiotem Publicznym jako instrumentu zabezpieczenia finansowania. </w:t>
      </w:r>
    </w:p>
    <w:p w14:paraId="151BCC8A" w14:textId="3F59DC71" w:rsidR="00937970" w:rsidRPr="0047054C" w:rsidRDefault="00937970" w:rsidP="00F52EC6">
      <w:pPr>
        <w:pStyle w:val="Standard"/>
        <w:spacing w:before="120" w:after="120"/>
        <w:rPr>
          <w:rFonts w:asciiTheme="minorHAnsi" w:hAnsiTheme="minorHAnsi" w:cstheme="minorHAnsi"/>
          <w:b/>
          <w:bCs/>
          <w:color w:val="00B050"/>
        </w:rPr>
      </w:pPr>
      <w:r w:rsidRPr="00B80FEF">
        <w:rPr>
          <w:rFonts w:asciiTheme="minorHAnsi" w:hAnsiTheme="minorHAnsi" w:cstheme="minorHAnsi"/>
          <w:b/>
          <w:bCs/>
        </w:rPr>
        <w:t>Odpowiedź na pytanie nr 1</w:t>
      </w:r>
      <w:r w:rsidR="00B80FEF">
        <w:rPr>
          <w:rFonts w:asciiTheme="minorHAnsi" w:hAnsiTheme="minorHAnsi" w:cstheme="minorHAnsi"/>
          <w:b/>
          <w:bCs/>
        </w:rPr>
        <w:t>5</w:t>
      </w:r>
      <w:r w:rsidRPr="00B80FEF">
        <w:rPr>
          <w:rFonts w:asciiTheme="minorHAnsi" w:hAnsiTheme="minorHAnsi" w:cstheme="minorHAnsi"/>
          <w:b/>
          <w:bCs/>
        </w:rPr>
        <w:t>:</w:t>
      </w:r>
    </w:p>
    <w:p w14:paraId="2A7C8B08" w14:textId="385417E4" w:rsidR="00006D1E" w:rsidRDefault="00006D1E" w:rsidP="00F52EC6">
      <w:pPr>
        <w:pStyle w:val="Standard"/>
        <w:spacing w:before="120" w:after="120"/>
        <w:rPr>
          <w:rFonts w:asciiTheme="minorHAnsi" w:hAnsiTheme="minorHAnsi" w:cstheme="minorHAnsi"/>
        </w:rPr>
      </w:pPr>
      <w:bookmarkStart w:id="9" w:name="_Hlk42687471"/>
      <w:r w:rsidRPr="004B1FED">
        <w:rPr>
          <w:rFonts w:asciiTheme="minorHAnsi" w:hAnsiTheme="minorHAnsi" w:cstheme="minorHAnsi"/>
        </w:rPr>
        <w:t>Podmiot Publiczny dokonuje modyfikacji pkt</w:t>
      </w:r>
      <w:r w:rsidRPr="004B1FED">
        <w:rPr>
          <w:rFonts w:asciiTheme="minorHAnsi" w:hAnsiTheme="minorHAnsi" w:cstheme="minorHAnsi"/>
          <w:b/>
          <w:bCs/>
        </w:rPr>
        <w:t xml:space="preserve"> </w:t>
      </w:r>
      <w:r w:rsidRPr="004B1FED">
        <w:rPr>
          <w:rFonts w:asciiTheme="minorHAnsi" w:hAnsiTheme="minorHAnsi" w:cstheme="minorHAnsi"/>
        </w:rPr>
        <w:t xml:space="preserve">28 </w:t>
      </w:r>
      <w:r w:rsidRPr="0047054C">
        <w:rPr>
          <w:rFonts w:asciiTheme="minorHAnsi" w:hAnsiTheme="minorHAnsi" w:cstheme="minorHAnsi"/>
        </w:rPr>
        <w:t xml:space="preserve">Projektu umowy stanowiącego Załącznik nr 2 do SIWZ poprzez dodanie </w:t>
      </w:r>
      <w:r>
        <w:rPr>
          <w:rFonts w:asciiTheme="minorHAnsi" w:hAnsiTheme="minorHAnsi" w:cstheme="minorHAnsi"/>
        </w:rPr>
        <w:t>po pkt 28.8. następujących zapisów</w:t>
      </w:r>
      <w:r w:rsidRPr="0047054C">
        <w:rPr>
          <w:rFonts w:asciiTheme="minorHAnsi" w:hAnsiTheme="minorHAnsi" w:cstheme="minorHAnsi"/>
        </w:rPr>
        <w:t xml:space="preserve"> o następującym brzmieniu:</w:t>
      </w:r>
    </w:p>
    <w:p w14:paraId="0082F957" w14:textId="29CBDE44" w:rsidR="00006D1E" w:rsidRPr="00006D1E" w:rsidRDefault="00006D1E" w:rsidP="00F52EC6">
      <w:pPr>
        <w:pStyle w:val="Standard"/>
        <w:spacing w:before="120" w:after="120"/>
        <w:rPr>
          <w:rFonts w:asciiTheme="minorHAnsi" w:hAnsiTheme="minorHAnsi" w:cstheme="minorHAnsi"/>
        </w:rPr>
      </w:pPr>
      <w:r>
        <w:rPr>
          <w:rFonts w:asciiTheme="minorHAnsi" w:hAnsiTheme="minorHAnsi" w:cstheme="minorHAnsi"/>
        </w:rPr>
        <w:t>„</w:t>
      </w:r>
      <w:r w:rsidRPr="00006D1E">
        <w:rPr>
          <w:rFonts w:asciiTheme="minorHAnsi" w:hAnsiTheme="minorHAnsi" w:cstheme="minorHAnsi"/>
        </w:rPr>
        <w:t>28.9. Zawarciu umowy, na podstawie której Instytucje Finansujące udzielą Finansowania, będ</w:t>
      </w:r>
      <w:r>
        <w:rPr>
          <w:rFonts w:asciiTheme="minorHAnsi" w:hAnsiTheme="minorHAnsi" w:cstheme="minorHAnsi"/>
        </w:rPr>
        <w:t>zie mogło towarzyszyć zawarcie u</w:t>
      </w:r>
      <w:r w:rsidRPr="00006D1E">
        <w:rPr>
          <w:rFonts w:asciiTheme="minorHAnsi" w:hAnsiTheme="minorHAnsi" w:cstheme="minorHAnsi"/>
        </w:rPr>
        <w:t xml:space="preserve">mowy </w:t>
      </w:r>
      <w:r>
        <w:rPr>
          <w:rFonts w:asciiTheme="minorHAnsi" w:hAnsiTheme="minorHAnsi" w:cstheme="minorHAnsi"/>
        </w:rPr>
        <w:t>b</w:t>
      </w:r>
      <w:r w:rsidRPr="00006D1E">
        <w:rPr>
          <w:rFonts w:asciiTheme="minorHAnsi" w:hAnsiTheme="minorHAnsi" w:cstheme="minorHAnsi"/>
        </w:rPr>
        <w:t xml:space="preserve">ezpośredniej. </w:t>
      </w:r>
    </w:p>
    <w:p w14:paraId="3BA425A5" w14:textId="77777777" w:rsidR="00006D1E" w:rsidRPr="00006D1E" w:rsidRDefault="00006D1E" w:rsidP="00F52EC6">
      <w:pPr>
        <w:pStyle w:val="Standard"/>
        <w:spacing w:before="120" w:after="120"/>
        <w:rPr>
          <w:rFonts w:asciiTheme="minorHAnsi" w:hAnsiTheme="minorHAnsi" w:cstheme="minorHAnsi"/>
        </w:rPr>
      </w:pPr>
      <w:r w:rsidRPr="00006D1E">
        <w:rPr>
          <w:rFonts w:asciiTheme="minorHAnsi" w:hAnsiTheme="minorHAnsi" w:cstheme="minorHAnsi"/>
        </w:rPr>
        <w:t>28.10. Umowa bezpośrednia będzie mogła w szczególności przewidywać:</w:t>
      </w:r>
    </w:p>
    <w:p w14:paraId="2344F6C6" w14:textId="77777777" w:rsidR="00006D1E" w:rsidRPr="00006D1E" w:rsidRDefault="00006D1E" w:rsidP="00F52EC6">
      <w:pPr>
        <w:pStyle w:val="Standard"/>
        <w:spacing w:before="120" w:after="120"/>
        <w:rPr>
          <w:rFonts w:asciiTheme="minorHAnsi" w:hAnsiTheme="minorHAnsi" w:cstheme="minorHAnsi"/>
        </w:rPr>
      </w:pPr>
      <w:r w:rsidRPr="00006D1E">
        <w:rPr>
          <w:rFonts w:asciiTheme="minorHAnsi" w:hAnsiTheme="minorHAnsi" w:cstheme="minorHAnsi"/>
        </w:rPr>
        <w:t xml:space="preserve">28.10.1 obowiązek Podmiotu Publicznego do informowania Instytucji Finansujących o: </w:t>
      </w:r>
    </w:p>
    <w:p w14:paraId="4F071368" w14:textId="28545F58" w:rsidR="00B80FEF" w:rsidRDefault="00006D1E" w:rsidP="00F52EC6">
      <w:pPr>
        <w:pStyle w:val="Standard"/>
        <w:numPr>
          <w:ilvl w:val="0"/>
          <w:numId w:val="30"/>
        </w:numPr>
        <w:spacing w:after="0"/>
        <w:ind w:left="714" w:hanging="357"/>
        <w:rPr>
          <w:rFonts w:asciiTheme="minorHAnsi" w:hAnsiTheme="minorHAnsi" w:cstheme="minorHAnsi"/>
        </w:rPr>
      </w:pPr>
      <w:r w:rsidRPr="00006D1E">
        <w:rPr>
          <w:rFonts w:asciiTheme="minorHAnsi" w:hAnsiTheme="minorHAnsi" w:cstheme="minorHAnsi"/>
        </w:rPr>
        <w:t xml:space="preserve">wystąpieniu zdarzenia lub okoliczności stanowiących podstawę odstąpienia od Umowy lub </w:t>
      </w:r>
    </w:p>
    <w:p w14:paraId="27BBC1FA" w14:textId="1F37670F" w:rsidR="00006D1E" w:rsidRPr="00006D1E" w:rsidRDefault="00006D1E" w:rsidP="00F52EC6">
      <w:pPr>
        <w:pStyle w:val="Standard"/>
        <w:numPr>
          <w:ilvl w:val="0"/>
          <w:numId w:val="30"/>
        </w:numPr>
        <w:spacing w:after="0"/>
        <w:ind w:left="714" w:hanging="357"/>
        <w:rPr>
          <w:rFonts w:asciiTheme="minorHAnsi" w:hAnsiTheme="minorHAnsi" w:cstheme="minorHAnsi"/>
        </w:rPr>
      </w:pPr>
      <w:r w:rsidRPr="00006D1E">
        <w:rPr>
          <w:rFonts w:asciiTheme="minorHAnsi" w:hAnsiTheme="minorHAnsi" w:cstheme="minorHAnsi"/>
        </w:rPr>
        <w:t>wypowiedzenia Umowy,</w:t>
      </w:r>
    </w:p>
    <w:p w14:paraId="690D6890" w14:textId="47DA8697" w:rsidR="00006D1E" w:rsidRPr="00006D1E" w:rsidRDefault="00006D1E" w:rsidP="00F52EC6">
      <w:pPr>
        <w:pStyle w:val="Standard"/>
        <w:numPr>
          <w:ilvl w:val="0"/>
          <w:numId w:val="30"/>
        </w:numPr>
        <w:spacing w:after="0"/>
        <w:ind w:left="714" w:hanging="357"/>
        <w:rPr>
          <w:rFonts w:asciiTheme="minorHAnsi" w:hAnsiTheme="minorHAnsi" w:cstheme="minorHAnsi"/>
        </w:rPr>
      </w:pPr>
      <w:r w:rsidRPr="00006D1E">
        <w:rPr>
          <w:rFonts w:asciiTheme="minorHAnsi" w:hAnsiTheme="minorHAnsi" w:cstheme="minorHAnsi"/>
        </w:rPr>
        <w:t>innych istotnych naruszeniach Umowy,</w:t>
      </w:r>
    </w:p>
    <w:p w14:paraId="427146DC" w14:textId="256A1D9B" w:rsidR="00006D1E" w:rsidRPr="00006D1E" w:rsidRDefault="00006D1E" w:rsidP="00F52EC6">
      <w:pPr>
        <w:pStyle w:val="Standard"/>
        <w:numPr>
          <w:ilvl w:val="0"/>
          <w:numId w:val="30"/>
        </w:numPr>
        <w:spacing w:after="0"/>
        <w:ind w:left="714" w:hanging="357"/>
        <w:rPr>
          <w:rFonts w:asciiTheme="minorHAnsi" w:hAnsiTheme="minorHAnsi" w:cstheme="minorHAnsi"/>
        </w:rPr>
      </w:pPr>
      <w:r w:rsidRPr="00006D1E">
        <w:rPr>
          <w:rFonts w:asciiTheme="minorHAnsi" w:hAnsiTheme="minorHAnsi" w:cstheme="minorHAnsi"/>
        </w:rPr>
        <w:t>planowanych zmianach do Umowy,</w:t>
      </w:r>
    </w:p>
    <w:p w14:paraId="0EB84B01" w14:textId="72FE9979" w:rsidR="00006D1E" w:rsidRPr="00006D1E" w:rsidRDefault="00006D1E" w:rsidP="00F52EC6">
      <w:pPr>
        <w:pStyle w:val="Standard"/>
        <w:numPr>
          <w:ilvl w:val="0"/>
          <w:numId w:val="30"/>
        </w:numPr>
        <w:spacing w:after="0"/>
        <w:ind w:left="714" w:hanging="357"/>
        <w:rPr>
          <w:rFonts w:asciiTheme="minorHAnsi" w:hAnsiTheme="minorHAnsi" w:cstheme="minorHAnsi"/>
        </w:rPr>
      </w:pPr>
      <w:r w:rsidRPr="00006D1E">
        <w:rPr>
          <w:rFonts w:asciiTheme="minorHAnsi" w:hAnsiTheme="minorHAnsi" w:cstheme="minorHAnsi"/>
        </w:rPr>
        <w:t>zamiarze złożenia wniosku o upadłość Partnera Prywatnego;</w:t>
      </w:r>
    </w:p>
    <w:p w14:paraId="6A509F94" w14:textId="3BEDD0A4" w:rsidR="00006D1E" w:rsidRPr="00006D1E" w:rsidRDefault="00006D1E" w:rsidP="00F52EC6">
      <w:pPr>
        <w:pStyle w:val="Standard"/>
        <w:spacing w:before="120" w:after="120"/>
        <w:rPr>
          <w:rFonts w:asciiTheme="minorHAnsi" w:hAnsiTheme="minorHAnsi" w:cstheme="minorHAnsi"/>
        </w:rPr>
      </w:pPr>
      <w:r w:rsidRPr="00006D1E">
        <w:rPr>
          <w:rFonts w:asciiTheme="minorHAnsi" w:hAnsiTheme="minorHAnsi" w:cstheme="minorHAnsi"/>
        </w:rPr>
        <w:t>28.10.</w:t>
      </w:r>
      <w:r w:rsidR="00CF18C1">
        <w:rPr>
          <w:rFonts w:asciiTheme="minorHAnsi" w:hAnsiTheme="minorHAnsi" w:cstheme="minorHAnsi"/>
        </w:rPr>
        <w:t>2</w:t>
      </w:r>
      <w:r w:rsidRPr="00006D1E">
        <w:rPr>
          <w:rFonts w:asciiTheme="minorHAnsi" w:hAnsiTheme="minorHAnsi" w:cstheme="minorHAnsi"/>
        </w:rPr>
        <w:t>. zakaz dokonywania istotnych zmian lub wypowiadania Umowy bez uprzedniego zawiadomienia Instytucji Finansowych przez Podmiot Publiczny;</w:t>
      </w:r>
    </w:p>
    <w:p w14:paraId="3206D0D3" w14:textId="0D72B247" w:rsidR="00006D1E" w:rsidRPr="00006D1E" w:rsidRDefault="00006D1E" w:rsidP="00F52EC6">
      <w:pPr>
        <w:pStyle w:val="Standard"/>
        <w:spacing w:before="120" w:after="120"/>
        <w:rPr>
          <w:rFonts w:asciiTheme="minorHAnsi" w:hAnsiTheme="minorHAnsi" w:cstheme="minorHAnsi"/>
        </w:rPr>
      </w:pPr>
      <w:r w:rsidRPr="00006D1E">
        <w:rPr>
          <w:rFonts w:asciiTheme="minorHAnsi" w:hAnsiTheme="minorHAnsi" w:cstheme="minorHAnsi"/>
        </w:rPr>
        <w:t>28.10.</w:t>
      </w:r>
      <w:r w:rsidR="00CF18C1">
        <w:rPr>
          <w:rFonts w:asciiTheme="minorHAnsi" w:hAnsiTheme="minorHAnsi" w:cstheme="minorHAnsi"/>
        </w:rPr>
        <w:t>3</w:t>
      </w:r>
      <w:r w:rsidRPr="00006D1E">
        <w:rPr>
          <w:rFonts w:asciiTheme="minorHAnsi" w:hAnsiTheme="minorHAnsi" w:cstheme="minorHAnsi"/>
        </w:rPr>
        <w:t>. możliwość dokonania przeniesienia praw i obowiązków Partnera Prywatnego wynikających z Umowy na podmiot uzgodniony wspólnie przez Instytucje Finansowe i Podmiot Publiczny lub przystąpienie do Umowy uzgodnionego wspólnie przez Instytucje Finansowe i Podmiot Publiczny nowego podmiotu, jako dłużnika solidarnego lub wierzyciela solidarnego.</w:t>
      </w:r>
    </w:p>
    <w:p w14:paraId="4A86033F" w14:textId="79F205EF" w:rsidR="00006D1E" w:rsidRPr="00006D1E" w:rsidRDefault="00006D1E" w:rsidP="00F52EC6">
      <w:pPr>
        <w:pStyle w:val="Standard"/>
        <w:spacing w:before="120" w:after="120"/>
        <w:rPr>
          <w:rFonts w:asciiTheme="minorHAnsi" w:hAnsiTheme="minorHAnsi" w:cstheme="minorHAnsi"/>
        </w:rPr>
      </w:pPr>
      <w:r w:rsidRPr="00006D1E">
        <w:rPr>
          <w:rFonts w:asciiTheme="minorHAnsi" w:hAnsiTheme="minorHAnsi" w:cstheme="minorHAnsi"/>
        </w:rPr>
        <w:t xml:space="preserve">28.11. Umowa </w:t>
      </w:r>
      <w:r>
        <w:rPr>
          <w:rFonts w:asciiTheme="minorHAnsi" w:hAnsiTheme="minorHAnsi" w:cstheme="minorHAnsi"/>
        </w:rPr>
        <w:t>b</w:t>
      </w:r>
      <w:r w:rsidRPr="00006D1E">
        <w:rPr>
          <w:rFonts w:asciiTheme="minorHAnsi" w:hAnsiTheme="minorHAnsi" w:cstheme="minorHAnsi"/>
        </w:rPr>
        <w:t>ezpośrednia</w:t>
      </w:r>
      <w:r>
        <w:rPr>
          <w:rFonts w:asciiTheme="minorHAnsi" w:hAnsiTheme="minorHAnsi" w:cstheme="minorHAnsi"/>
        </w:rPr>
        <w:t>, o której mowa w pkt 28.10</w:t>
      </w:r>
      <w:r w:rsidRPr="00006D1E">
        <w:rPr>
          <w:rFonts w:asciiTheme="minorHAnsi" w:hAnsiTheme="minorHAnsi" w:cstheme="minorHAnsi"/>
        </w:rPr>
        <w:t xml:space="preserve"> nie może nakładać na Podmiot Publiczny dodatkowych zobowiązań poza wynikającymi z niniejszej Umowy,</w:t>
      </w:r>
      <w:r>
        <w:rPr>
          <w:rFonts w:asciiTheme="minorHAnsi" w:hAnsiTheme="minorHAnsi" w:cstheme="minorHAnsi"/>
        </w:rPr>
        <w:t xml:space="preserve"> w szczególności nie może wpływać na dług lub deficyt oraz indywidualne wskaźniki zadłużenia Podmiotu Publicznego,</w:t>
      </w:r>
      <w:r w:rsidRPr="00006D1E">
        <w:rPr>
          <w:rFonts w:asciiTheme="minorHAnsi" w:hAnsiTheme="minorHAnsi" w:cstheme="minorHAnsi"/>
        </w:rPr>
        <w:t xml:space="preserve"> chyba że Podmiot Publiczny wyrazi na to zgodę. </w:t>
      </w:r>
    </w:p>
    <w:p w14:paraId="0D254D63" w14:textId="444F91D4" w:rsidR="00006D1E" w:rsidRPr="0047054C" w:rsidRDefault="00006D1E" w:rsidP="00F52EC6">
      <w:pPr>
        <w:pStyle w:val="Standard"/>
        <w:spacing w:before="120" w:after="120"/>
        <w:rPr>
          <w:rFonts w:asciiTheme="minorHAnsi" w:hAnsiTheme="minorHAnsi" w:cstheme="minorHAnsi"/>
        </w:rPr>
      </w:pPr>
      <w:r w:rsidRPr="00006D1E">
        <w:rPr>
          <w:rFonts w:asciiTheme="minorHAnsi" w:hAnsiTheme="minorHAnsi" w:cstheme="minorHAnsi"/>
        </w:rPr>
        <w:lastRenderedPageBreak/>
        <w:t>28.12. Zmiana wspólnika Partnera Prywatnego będzie mogła nastąpić w wyniku wykonania przez Bank jego praw z tytułu zabezpieczeń rzeczowych na udziałach w kapitale zakładowym Partnera Prywatnego w każdy dozwolony prawem sposób, w tym również przez sprzedaż udziałów przejętych na własność przez Bank lub w inny sposób uzgodniony w Umowie Bezpośredniej. W takiej sytuacji Podmiot Publiczny wyra</w:t>
      </w:r>
      <w:r>
        <w:rPr>
          <w:rFonts w:asciiTheme="minorHAnsi" w:hAnsiTheme="minorHAnsi" w:cstheme="minorHAnsi"/>
        </w:rPr>
        <w:t xml:space="preserve">zi zgodę przewidzianą w pkt 4.8”. </w:t>
      </w:r>
    </w:p>
    <w:bookmarkEnd w:id="9"/>
    <w:p w14:paraId="379815A7" w14:textId="77777777" w:rsidR="00D23868" w:rsidRPr="0047054C" w:rsidRDefault="00472FEF" w:rsidP="00F52EC6">
      <w:pPr>
        <w:pStyle w:val="Standard"/>
        <w:spacing w:before="240" w:after="120"/>
        <w:rPr>
          <w:rFonts w:asciiTheme="minorHAnsi" w:hAnsiTheme="minorHAnsi" w:cstheme="minorHAnsi"/>
          <w:b/>
          <w:bCs/>
          <w:lang w:bidi="pl-PL"/>
        </w:rPr>
      </w:pPr>
      <w:r w:rsidRPr="0047054C">
        <w:rPr>
          <w:rFonts w:asciiTheme="minorHAnsi" w:hAnsiTheme="minorHAnsi" w:cstheme="minorHAnsi"/>
          <w:b/>
          <w:bCs/>
          <w:lang w:bidi="pl-PL"/>
        </w:rPr>
        <w:t>Pytanie nr 1</w:t>
      </w:r>
      <w:r w:rsidR="00400050" w:rsidRPr="0047054C">
        <w:rPr>
          <w:rFonts w:asciiTheme="minorHAnsi" w:hAnsiTheme="minorHAnsi" w:cstheme="minorHAnsi"/>
          <w:b/>
          <w:bCs/>
          <w:lang w:bidi="pl-PL"/>
        </w:rPr>
        <w:t>6</w:t>
      </w:r>
      <w:r w:rsidRPr="0047054C">
        <w:rPr>
          <w:rFonts w:asciiTheme="minorHAnsi" w:hAnsiTheme="minorHAnsi" w:cstheme="minorHAnsi"/>
          <w:b/>
          <w:bCs/>
          <w:lang w:bidi="pl-PL"/>
        </w:rPr>
        <w:t>:</w:t>
      </w:r>
    </w:p>
    <w:p w14:paraId="60838B8C" w14:textId="77777777" w:rsidR="00ED4ECF" w:rsidRPr="0047054C" w:rsidRDefault="00ED4ECF" w:rsidP="00F52EC6">
      <w:pPr>
        <w:pStyle w:val="Akapitzlist"/>
        <w:autoSpaceDE w:val="0"/>
        <w:autoSpaceDN w:val="0"/>
        <w:adjustRightInd w:val="0"/>
        <w:spacing w:before="120" w:after="120" w:line="276" w:lineRule="auto"/>
        <w:ind w:left="0"/>
        <w:contextualSpacing w:val="0"/>
        <w:jc w:val="left"/>
        <w:rPr>
          <w:rFonts w:asciiTheme="minorHAnsi" w:hAnsiTheme="minorHAnsi" w:cstheme="minorHAnsi"/>
          <w:lang w:val="pl-PL"/>
        </w:rPr>
      </w:pPr>
      <w:r w:rsidRPr="0047054C">
        <w:rPr>
          <w:rFonts w:asciiTheme="minorHAnsi" w:hAnsiTheme="minorHAnsi" w:cstheme="minorHAnsi"/>
          <w:color w:val="auto"/>
          <w:lang w:val="pl-PL"/>
        </w:rPr>
        <w:t xml:space="preserve">Prosimy o wskazanie czy Zamawiający dopuszcza zastąpienie </w:t>
      </w:r>
      <w:r w:rsidRPr="0047054C">
        <w:rPr>
          <w:rFonts w:asciiTheme="minorHAnsi" w:hAnsiTheme="minorHAnsi" w:cstheme="minorHAnsi"/>
          <w:b/>
          <w:color w:val="auto"/>
          <w:lang w:val="pl-PL"/>
        </w:rPr>
        <w:t xml:space="preserve">art. </w:t>
      </w:r>
      <w:r w:rsidRPr="0047054C">
        <w:rPr>
          <w:rFonts w:asciiTheme="minorHAnsi" w:hAnsiTheme="minorHAnsi" w:cstheme="minorHAnsi"/>
          <w:b/>
          <w:lang w:val="pl-PL"/>
        </w:rPr>
        <w:t>30.1</w:t>
      </w:r>
      <w:r w:rsidRPr="0047054C">
        <w:rPr>
          <w:rFonts w:asciiTheme="minorHAnsi" w:hAnsiTheme="minorHAnsi" w:cstheme="minorHAnsi"/>
          <w:lang w:val="pl-PL"/>
        </w:rPr>
        <w:t xml:space="preserve"> załącznika nr 2 do SIWZ postanowieniem o treści:</w:t>
      </w:r>
    </w:p>
    <w:p w14:paraId="318D5892"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„30.1. Na Etapie Inwestycyjnym Podmiot Publiczny może wypowiedzieć Umowę w następujących sytuacjach:</w:t>
      </w:r>
    </w:p>
    <w:p w14:paraId="168BA34C"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30.1.1. nieuzyskania Zamknięcia Finansowania w terminie określonym w Umowie, lub w dodatkowym terminie, w przypadku jego wydłużenia przez Podmiot Publiczny, naruszenia określonych w Umowie warunków Sfinansowania Przedsięwzięcia określonych w pkt 11 Umowy lub utraty Sfinansowania Przedsięwzięcia przez Partnera Prywatnego powodującej zaprzestanie realizacji obowiązków określonych w Umowie, z zastrzeżeniem przypadków, w których Partner Prywatny finansuje Przedsięwzięcie ze środków własnych;</w:t>
      </w:r>
    </w:p>
    <w:p w14:paraId="06044E50"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30.1.2. Partner Prywatny nie wykonał lub nie poprawił Dokumentacji Projektowej w terminach wskazanych w Umowie, a zwłoka przekroczy 30 dni; </w:t>
      </w:r>
    </w:p>
    <w:p w14:paraId="6E3D1346"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30.1.3. Partner Prywatny bez uzasadnionych przyczyn nie rozpoczął wykonywania Robót Budowlanych w terminie 30 dni od przeniesienia każdorazowo ostatecznej decyzji o Pozwoleniu na Budowę lub uzyskania zaświadczenia o braku podstaw do wniesienia sprzeciwu do zgłoszenia zamiaru wszczęcia Robót Budowlanych, lub nastąpił przestój w wykonywaniu Robót Budowlanych bez uzasadnionych przyczyn, trwający co najmniej 45 dni; </w:t>
      </w:r>
    </w:p>
    <w:p w14:paraId="381957D2"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30.1.4. Partner Prywatny pozostaje w zwłoce z ukończeniem Etapu Inwestycyjnego dłużej niż 60 dni, wobec terminów określonych Umową;</w:t>
      </w:r>
    </w:p>
    <w:p w14:paraId="3F4AE2A3"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30.1.5. w Obiektach stwierdzone zostaną wady istotne w wykonaniu Robót Budowlanych, które mogą uniemożliwić późniejsze użytkowanie Obiektów zgodnie z jego przeznaczeniem, a Partner Prywatny, pomimo pisemnego wezwania przez Podmiot Publiczny, nie usunie ich w najkrótszym możliwym terminie zgodnie z zasadami wiedzy technicznej, nie dłuższym jednak niż 30 dni od pisemnego otrzymania wezwania do usunięcia wad od Podmiotu Publicznego;</w:t>
      </w:r>
    </w:p>
    <w:p w14:paraId="36E56EC4"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30.1.6. w stosunku do Partnera Prywatnego została wszczęta likwidacja (dobrowolna lub przymusowa) lub utraci on zdolność wykonania przedmiotu Umowy;</w:t>
      </w:r>
    </w:p>
    <w:p w14:paraId="1AD73018"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30.1.7. w wyniku wydania nakazu zajęcia majątku Partnera Prywatnego, Partner Prywatny utracił zdolność wykonania przedmiotu Umowy;</w:t>
      </w:r>
    </w:p>
    <w:p w14:paraId="4C5CC8DB"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30.1.8. w przypadku, o którym mowa w pkt 18.2 lub 18.3 Umowy;</w:t>
      </w:r>
    </w:p>
    <w:p w14:paraId="1E9265FB"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30.1.9. w przypadku, gdy Partner Prywatny nadal będzie wykorzystywać Nieruchomość lub jakikolwiek inny składnik majątkowy przekazany przez Podmiot Publiczny jako Wkład Własny niezgodnie z postanowieniami Umowy, pomimo wezwania go przez Podmiot Publiczny do zaniechania, zgodnie z procedurą, o której mowa w pkt 5.8 Umowy;</w:t>
      </w:r>
    </w:p>
    <w:p w14:paraId="715F21A7"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30.1.10. w przypadkach, o których mowa w pkt 23.9.2 Umowy;</w:t>
      </w:r>
    </w:p>
    <w:p w14:paraId="699AEAD8"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30.1.11. w przypadku, o którym mowa w pkt 4.11 Umowy. </w:t>
      </w:r>
    </w:p>
    <w:p w14:paraId="77303EF3"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30.2 Na Etapie Inwestycyjnym Podmiot Publiczny może odstąpić od Umowy w przypadku zaistnienia istotnej zmiany okoliczności powodującej, że wykonanie Umowy nie leży w interesie publicznym, czego nie można </w:t>
      </w:r>
      <w:r w:rsidRPr="0047054C">
        <w:rPr>
          <w:rFonts w:asciiTheme="minorHAnsi" w:hAnsiTheme="minorHAnsi" w:cstheme="minorHAnsi"/>
          <w:sz w:val="22"/>
          <w:szCs w:val="22"/>
        </w:rPr>
        <w:lastRenderedPageBreak/>
        <w:t xml:space="preserve">było przewidzieć w chwili zawarcia umowy, lub dalsze wykonywanie umowy może zagrozić istotnemu interesowi bezpieczeństwa państwa lub bezpieczeństwu publicznemu – w terminie 30 dni od dnia powzięcia wiadomości o tych okolicznościach.”? </w:t>
      </w:r>
    </w:p>
    <w:p w14:paraId="10EBF25B" w14:textId="4BD7956B"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Wprowadzenie powyższej modyfikacji w załączniku nr 2 do SIWZ jest zasadne, ponieważ zgodnie z art. 395 par. 2 ustawy z dnia 23 kwietnia 1964 r. Kodeks cywilny w razie wykonania prawa odstąpienia umowa uważana jest za niezawartą, w związku z czym wzajemne świadczenia stron ulegają zwrotowi. Tym samym prawo odstąpienia powinno zostać zastąpione uprawnieniem Podmiotu Publicznego do wypowiedzenia. Umowa powinna przewidywać odstąpienie wyłącznie w przypadku przewidzianym w art. 145 ustawy z dnia 29 stycznia 2004 r. Prawo zamówień publicznych.</w:t>
      </w:r>
    </w:p>
    <w:p w14:paraId="46BD4D1F"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Wskazujemy, że wprowadzenie postulowanej zmiany będzie skutkować koniecznością dostosowania wszystkich postanowień załącznika nr 2 do SIWZ odwołujących się do odstąpienia od umowy do nowego brzmienia art. 30.1 (rozwiązanie w miejsce odstąpienia). </w:t>
      </w:r>
    </w:p>
    <w:p w14:paraId="674483B6" w14:textId="77777777" w:rsidR="00D23868" w:rsidRPr="0047054C" w:rsidRDefault="00472FEF" w:rsidP="00F52EC6">
      <w:pPr>
        <w:pStyle w:val="Standard"/>
        <w:spacing w:before="120" w:after="120"/>
        <w:rPr>
          <w:rFonts w:asciiTheme="minorHAnsi" w:hAnsiTheme="minorHAnsi" w:cstheme="minorHAnsi"/>
          <w:b/>
          <w:bCs/>
          <w:color w:val="00B050"/>
          <w:lang w:bidi="pl-PL"/>
        </w:rPr>
      </w:pPr>
      <w:r w:rsidRPr="00BC00AB">
        <w:rPr>
          <w:rFonts w:asciiTheme="minorHAnsi" w:hAnsiTheme="minorHAnsi" w:cstheme="minorHAnsi"/>
          <w:b/>
          <w:bCs/>
          <w:lang w:bidi="pl-PL"/>
        </w:rPr>
        <w:t>Odpowiedź na pytanie nr 1</w:t>
      </w:r>
      <w:r w:rsidR="00400050" w:rsidRPr="00BC00AB">
        <w:rPr>
          <w:rFonts w:asciiTheme="minorHAnsi" w:hAnsiTheme="minorHAnsi" w:cstheme="minorHAnsi"/>
          <w:b/>
          <w:bCs/>
          <w:lang w:bidi="pl-PL"/>
        </w:rPr>
        <w:t>6</w:t>
      </w:r>
      <w:r w:rsidRPr="00BC00AB">
        <w:rPr>
          <w:rFonts w:asciiTheme="minorHAnsi" w:hAnsiTheme="minorHAnsi" w:cstheme="minorHAnsi"/>
          <w:b/>
          <w:bCs/>
          <w:lang w:bidi="pl-PL"/>
        </w:rPr>
        <w:t>:</w:t>
      </w:r>
    </w:p>
    <w:p w14:paraId="11B948C5" w14:textId="647399C4" w:rsidR="00B8664A" w:rsidRPr="0047054C" w:rsidRDefault="00A92CC0" w:rsidP="00F52EC6">
      <w:pPr>
        <w:pStyle w:val="Standard"/>
        <w:spacing w:before="120" w:after="120"/>
        <w:rPr>
          <w:rFonts w:asciiTheme="minorHAnsi" w:hAnsiTheme="minorHAnsi" w:cstheme="minorHAnsi"/>
          <w:b/>
          <w:bCs/>
          <w:color w:val="FF0000"/>
        </w:rPr>
      </w:pPr>
      <w:r w:rsidRPr="0047054C">
        <w:rPr>
          <w:rFonts w:asciiTheme="minorHAnsi" w:hAnsiTheme="minorHAnsi" w:cstheme="minorHAnsi"/>
        </w:rPr>
        <w:t xml:space="preserve">Podmiot Publiczny pozostawia </w:t>
      </w:r>
      <w:r w:rsidR="00DB5A7F">
        <w:rPr>
          <w:rFonts w:asciiTheme="minorHAnsi" w:hAnsiTheme="minorHAnsi" w:cstheme="minorHAnsi"/>
        </w:rPr>
        <w:t xml:space="preserve">w tym zakresie </w:t>
      </w:r>
      <w:r w:rsidRPr="0047054C">
        <w:rPr>
          <w:rFonts w:asciiTheme="minorHAnsi" w:hAnsiTheme="minorHAnsi" w:cstheme="minorHAnsi"/>
        </w:rPr>
        <w:t xml:space="preserve">postanowienia Projektu umowy stanowiącego Załącznik nr 2 do SIWZ bez zmian. Podmiot Publiczny wskazuje, że na gruncie postanowień Projektu umowy, odstąpienie od Umowy nie będzie wiązać się z koniecznością dokonywania zwrotów świadczeń pomiędzy Stronami. Szczegółowe zasady rozliczeń Stron określa bowiem pkt 30.5. Projektu umowy. Tym samym, Podmiot Publiczny przyjął konstrukcję odstąpienia od Umowy na Etapie Inwestycyjnym ze skutkiem „ex nunc”. </w:t>
      </w:r>
    </w:p>
    <w:p w14:paraId="594A2857" w14:textId="3E5F4C27" w:rsidR="00D23868" w:rsidRPr="0047054C" w:rsidRDefault="00472FEF" w:rsidP="00F52EC6">
      <w:pPr>
        <w:pStyle w:val="Standard"/>
        <w:spacing w:before="240" w:after="120"/>
        <w:rPr>
          <w:rFonts w:asciiTheme="minorHAnsi" w:hAnsiTheme="minorHAnsi" w:cstheme="minorHAnsi"/>
          <w:b/>
          <w:bCs/>
        </w:rPr>
      </w:pPr>
      <w:r w:rsidRPr="0047054C">
        <w:rPr>
          <w:rFonts w:asciiTheme="minorHAnsi" w:hAnsiTheme="minorHAnsi" w:cstheme="minorHAnsi"/>
          <w:b/>
          <w:bCs/>
        </w:rPr>
        <w:t>Pytanie nr 1</w:t>
      </w:r>
      <w:r w:rsidR="00400050" w:rsidRPr="0047054C">
        <w:rPr>
          <w:rFonts w:asciiTheme="minorHAnsi" w:hAnsiTheme="minorHAnsi" w:cstheme="minorHAnsi"/>
          <w:b/>
          <w:bCs/>
        </w:rPr>
        <w:t>7</w:t>
      </w:r>
      <w:r w:rsidRPr="0047054C">
        <w:rPr>
          <w:rFonts w:asciiTheme="minorHAnsi" w:hAnsiTheme="minorHAnsi" w:cstheme="minorHAnsi"/>
          <w:b/>
          <w:bCs/>
        </w:rPr>
        <w:t>:</w:t>
      </w:r>
    </w:p>
    <w:p w14:paraId="0CFA738A" w14:textId="77777777" w:rsidR="00ED4ECF" w:rsidRPr="0047054C" w:rsidRDefault="00ED4ECF" w:rsidP="00F52EC6">
      <w:pPr>
        <w:pStyle w:val="Akapitzlist"/>
        <w:autoSpaceDE w:val="0"/>
        <w:autoSpaceDN w:val="0"/>
        <w:adjustRightInd w:val="0"/>
        <w:spacing w:before="120" w:after="120" w:line="276" w:lineRule="auto"/>
        <w:ind w:left="0"/>
        <w:contextualSpacing w:val="0"/>
        <w:jc w:val="left"/>
        <w:rPr>
          <w:rFonts w:asciiTheme="minorHAnsi" w:hAnsiTheme="minorHAnsi" w:cstheme="minorHAnsi"/>
          <w:lang w:val="pl-PL"/>
        </w:rPr>
      </w:pPr>
      <w:r w:rsidRPr="0047054C">
        <w:rPr>
          <w:rFonts w:asciiTheme="minorHAnsi" w:hAnsiTheme="minorHAnsi" w:cstheme="minorHAnsi"/>
          <w:color w:val="auto"/>
          <w:lang w:val="pl-PL"/>
        </w:rPr>
        <w:t xml:space="preserve">Prosimy o wskazanie czy Zamawiający dopuszcza zastąpienie </w:t>
      </w:r>
      <w:r w:rsidRPr="0047054C">
        <w:rPr>
          <w:rFonts w:asciiTheme="minorHAnsi" w:hAnsiTheme="minorHAnsi" w:cstheme="minorHAnsi"/>
          <w:b/>
          <w:bCs/>
          <w:color w:val="auto"/>
          <w:lang w:val="pl-PL"/>
        </w:rPr>
        <w:t>art.</w:t>
      </w:r>
      <w:r w:rsidRPr="0047054C">
        <w:rPr>
          <w:rFonts w:asciiTheme="minorHAnsi" w:hAnsiTheme="minorHAnsi" w:cstheme="minorHAnsi"/>
          <w:color w:val="auto"/>
          <w:lang w:val="pl-PL"/>
        </w:rPr>
        <w:t xml:space="preserve"> </w:t>
      </w:r>
      <w:r w:rsidRPr="0047054C">
        <w:rPr>
          <w:rFonts w:asciiTheme="minorHAnsi" w:hAnsiTheme="minorHAnsi" w:cstheme="minorHAnsi"/>
          <w:b/>
          <w:bCs/>
          <w:lang w:val="pl-PL"/>
        </w:rPr>
        <w:t>30.2</w:t>
      </w:r>
      <w:r w:rsidRPr="0047054C">
        <w:rPr>
          <w:rFonts w:asciiTheme="minorHAnsi" w:hAnsiTheme="minorHAnsi" w:cstheme="minorHAnsi"/>
          <w:lang w:val="pl-PL"/>
        </w:rPr>
        <w:t xml:space="preserve"> załącznika nr 2 do SIWZ </w:t>
      </w:r>
      <w:r w:rsidR="00937970" w:rsidRPr="0047054C">
        <w:rPr>
          <w:rFonts w:asciiTheme="minorHAnsi" w:hAnsiTheme="minorHAnsi" w:cstheme="minorHAnsi"/>
          <w:lang w:val="pl-PL"/>
        </w:rPr>
        <w:br/>
      </w:r>
      <w:r w:rsidRPr="0047054C">
        <w:rPr>
          <w:rFonts w:asciiTheme="minorHAnsi" w:hAnsiTheme="minorHAnsi" w:cstheme="minorHAnsi"/>
          <w:lang w:val="pl-PL"/>
        </w:rPr>
        <w:t>postanowieniem o treści:</w:t>
      </w:r>
    </w:p>
    <w:p w14:paraId="7F2F381D"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„30.2. Na Etapie Inwestycyjnym Partner Prywatny może wypowiedzieć Umowę w następujących sytuacjach:”?</w:t>
      </w:r>
    </w:p>
    <w:p w14:paraId="5188BF93"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Wskazujemy, że wprowadzenie postulowanej zmiany będzie skutkować koniecznością dostosowania wszystkich postanowień odwołujących się do odstąpienia od Umowy na podstawie obecnego brzmienia pkt 30.2 Umowy do nowego brzmienia art. 30.2 przewidującego rozwiązanie w miejsce odstąpienia. </w:t>
      </w:r>
    </w:p>
    <w:p w14:paraId="062A3ACE" w14:textId="570859EF" w:rsidR="00D23868" w:rsidRPr="0047054C" w:rsidRDefault="00472FEF" w:rsidP="00F52EC6">
      <w:pPr>
        <w:pStyle w:val="Standard"/>
        <w:spacing w:before="120" w:after="120"/>
        <w:rPr>
          <w:rFonts w:asciiTheme="minorHAnsi" w:hAnsiTheme="minorHAnsi" w:cstheme="minorHAnsi"/>
          <w:b/>
          <w:bCs/>
          <w:color w:val="00B050"/>
          <w:lang w:bidi="pl-PL"/>
        </w:rPr>
      </w:pPr>
      <w:r w:rsidRPr="00BC00AB">
        <w:rPr>
          <w:rFonts w:asciiTheme="minorHAnsi" w:hAnsiTheme="minorHAnsi" w:cstheme="minorHAnsi"/>
          <w:b/>
          <w:bCs/>
          <w:lang w:bidi="pl-PL"/>
        </w:rPr>
        <w:t>Odpowiedź na pytanie nr 1</w:t>
      </w:r>
      <w:r w:rsidR="00400050" w:rsidRPr="00BC00AB">
        <w:rPr>
          <w:rFonts w:asciiTheme="minorHAnsi" w:hAnsiTheme="minorHAnsi" w:cstheme="minorHAnsi"/>
          <w:b/>
          <w:bCs/>
          <w:lang w:bidi="pl-PL"/>
        </w:rPr>
        <w:t>7</w:t>
      </w:r>
      <w:r w:rsidRPr="00BC00AB">
        <w:rPr>
          <w:rFonts w:asciiTheme="minorHAnsi" w:hAnsiTheme="minorHAnsi" w:cstheme="minorHAnsi"/>
          <w:b/>
          <w:bCs/>
          <w:lang w:bidi="pl-PL"/>
        </w:rPr>
        <w:t>:</w:t>
      </w:r>
    </w:p>
    <w:p w14:paraId="6AEC003D" w14:textId="51D145E7" w:rsidR="0053226E" w:rsidRPr="0047054C" w:rsidRDefault="0053226E" w:rsidP="00F52EC6">
      <w:pPr>
        <w:pStyle w:val="Standard"/>
        <w:spacing w:before="120" w:after="120"/>
        <w:rPr>
          <w:rFonts w:asciiTheme="minorHAnsi" w:hAnsiTheme="minorHAnsi" w:cstheme="minorHAnsi"/>
          <w:b/>
          <w:bCs/>
          <w:color w:val="FF0000"/>
        </w:rPr>
      </w:pPr>
      <w:r w:rsidRPr="0047054C">
        <w:rPr>
          <w:rFonts w:asciiTheme="minorHAnsi" w:hAnsiTheme="minorHAnsi" w:cstheme="minorHAnsi"/>
        </w:rPr>
        <w:t xml:space="preserve">Podmiot Publiczny pozostawia </w:t>
      </w:r>
      <w:r w:rsidR="00DB5A7F">
        <w:rPr>
          <w:rFonts w:asciiTheme="minorHAnsi" w:hAnsiTheme="minorHAnsi" w:cstheme="minorHAnsi"/>
        </w:rPr>
        <w:t xml:space="preserve">w tym zakresie </w:t>
      </w:r>
      <w:r w:rsidRPr="0047054C">
        <w:rPr>
          <w:rFonts w:asciiTheme="minorHAnsi" w:hAnsiTheme="minorHAnsi" w:cstheme="minorHAnsi"/>
        </w:rPr>
        <w:t>postanowienia Projektu umowy stanowiącego Załącznik nr 2 do SIWZ bez zmian. Podmiot Publiczny wskazuje, że na gruncie postanowień Projektu umowy, odstąpienie od Umowy nie będzie wiązać się z koniecznością dokonywania zwrotów świadczeń pomiędzy Stronami.</w:t>
      </w:r>
      <w:r w:rsidR="004E795E">
        <w:rPr>
          <w:rFonts w:asciiTheme="minorHAnsi" w:hAnsiTheme="minorHAnsi" w:cstheme="minorHAnsi"/>
        </w:rPr>
        <w:t xml:space="preserve"> </w:t>
      </w:r>
      <w:r w:rsidRPr="0047054C">
        <w:rPr>
          <w:rFonts w:asciiTheme="minorHAnsi" w:hAnsiTheme="minorHAnsi" w:cstheme="minorHAnsi"/>
        </w:rPr>
        <w:t xml:space="preserve">Szczegółowe zasady rozliczeń Stron określa bowiem pkt 30.5. Projektu umowy. Tym samym, Podmiot Publiczny przyjął konstrukcję odstąpienia od Umowy na Etapie Inwestycyjnym ze skutkiem „ex nunc”. </w:t>
      </w:r>
    </w:p>
    <w:p w14:paraId="3AFFC955" w14:textId="77777777" w:rsidR="00D23868" w:rsidRPr="0047054C" w:rsidRDefault="00472FEF" w:rsidP="00F52EC6">
      <w:pPr>
        <w:pStyle w:val="Standard"/>
        <w:spacing w:before="240" w:after="120"/>
        <w:rPr>
          <w:rFonts w:asciiTheme="minorHAnsi" w:hAnsiTheme="minorHAnsi" w:cstheme="minorHAnsi"/>
          <w:b/>
          <w:bCs/>
        </w:rPr>
      </w:pPr>
      <w:r w:rsidRPr="0047054C">
        <w:rPr>
          <w:rFonts w:asciiTheme="minorHAnsi" w:hAnsiTheme="minorHAnsi" w:cstheme="minorHAnsi"/>
          <w:b/>
          <w:bCs/>
        </w:rPr>
        <w:t>Pytanie nr 1</w:t>
      </w:r>
      <w:r w:rsidR="00400050" w:rsidRPr="0047054C">
        <w:rPr>
          <w:rFonts w:asciiTheme="minorHAnsi" w:hAnsiTheme="minorHAnsi" w:cstheme="minorHAnsi"/>
          <w:b/>
          <w:bCs/>
        </w:rPr>
        <w:t>8</w:t>
      </w:r>
      <w:r w:rsidRPr="0047054C">
        <w:rPr>
          <w:rFonts w:asciiTheme="minorHAnsi" w:hAnsiTheme="minorHAnsi" w:cstheme="minorHAnsi"/>
          <w:b/>
          <w:bCs/>
        </w:rPr>
        <w:t>:</w:t>
      </w:r>
    </w:p>
    <w:p w14:paraId="01DB8744" w14:textId="77777777" w:rsidR="00ED4ECF" w:rsidRPr="0047054C" w:rsidRDefault="00ED4ECF" w:rsidP="00F52EC6">
      <w:pPr>
        <w:pStyle w:val="Akapitzlist"/>
        <w:autoSpaceDE w:val="0"/>
        <w:autoSpaceDN w:val="0"/>
        <w:adjustRightInd w:val="0"/>
        <w:spacing w:before="120" w:after="120" w:line="276" w:lineRule="auto"/>
        <w:ind w:left="0"/>
        <w:contextualSpacing w:val="0"/>
        <w:jc w:val="left"/>
        <w:rPr>
          <w:rFonts w:asciiTheme="minorHAnsi" w:hAnsiTheme="minorHAnsi" w:cstheme="minorHAnsi"/>
          <w:lang w:val="pl-PL"/>
        </w:rPr>
      </w:pPr>
      <w:r w:rsidRPr="0047054C">
        <w:rPr>
          <w:rFonts w:asciiTheme="minorHAnsi" w:hAnsiTheme="minorHAnsi" w:cstheme="minorHAnsi"/>
          <w:color w:val="auto"/>
          <w:lang w:val="pl-PL"/>
        </w:rPr>
        <w:t xml:space="preserve">Prosimy o wskazanie czy Zamawiający dopuszcza możliwość wprowadzenia zmian systemowych do </w:t>
      </w:r>
      <w:r w:rsidRPr="0047054C">
        <w:rPr>
          <w:rFonts w:asciiTheme="minorHAnsi" w:hAnsiTheme="minorHAnsi" w:cstheme="minorHAnsi"/>
          <w:b/>
          <w:bCs/>
          <w:color w:val="auto"/>
          <w:lang w:val="pl-PL"/>
        </w:rPr>
        <w:t>art.</w:t>
      </w:r>
      <w:r w:rsidRPr="0047054C">
        <w:rPr>
          <w:rFonts w:asciiTheme="minorHAnsi" w:hAnsiTheme="minorHAnsi" w:cstheme="minorHAnsi"/>
          <w:color w:val="auto"/>
          <w:lang w:val="pl-PL"/>
        </w:rPr>
        <w:t xml:space="preserve"> </w:t>
      </w:r>
      <w:r w:rsidRPr="0047054C">
        <w:rPr>
          <w:rFonts w:asciiTheme="minorHAnsi" w:hAnsiTheme="minorHAnsi" w:cstheme="minorHAnsi"/>
          <w:b/>
          <w:bCs/>
          <w:lang w:val="pl-PL"/>
        </w:rPr>
        <w:t>33</w:t>
      </w:r>
      <w:r w:rsidRPr="0047054C">
        <w:rPr>
          <w:rFonts w:asciiTheme="minorHAnsi" w:hAnsiTheme="minorHAnsi" w:cstheme="minorHAnsi"/>
          <w:lang w:val="pl-PL"/>
        </w:rPr>
        <w:t xml:space="preserve"> załącznika nr 2 do SIWZ.</w:t>
      </w:r>
    </w:p>
    <w:p w14:paraId="5DE0F6D2"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Art. 33 umowy o partnerstwie publiczno-prywatnym wprowadza polubowną, ekspercką procedurę rozwiązywania sporów. Wprowadzenie takiej procedury rozwiązywania sporów w umowie wieloletniej takiej jak umowa o </w:t>
      </w:r>
      <w:proofErr w:type="spellStart"/>
      <w:r w:rsidRPr="0047054C">
        <w:rPr>
          <w:rFonts w:asciiTheme="minorHAnsi" w:hAnsiTheme="minorHAnsi" w:cstheme="minorHAnsi"/>
          <w:sz w:val="22"/>
          <w:szCs w:val="22"/>
        </w:rPr>
        <w:t>ppp</w:t>
      </w:r>
      <w:proofErr w:type="spellEnd"/>
      <w:r w:rsidRPr="0047054C">
        <w:rPr>
          <w:rFonts w:asciiTheme="minorHAnsi" w:hAnsiTheme="minorHAnsi" w:cstheme="minorHAnsi"/>
          <w:sz w:val="22"/>
          <w:szCs w:val="22"/>
        </w:rPr>
        <w:t xml:space="preserve"> jest jak najbardziej zasadne. Pragniemy jednak zwrócić uwagę, że większość sporów, która będzie mogła powstać w związku z realizacją umowy o partnerstwie publiczno-prywatnym będzie miała charakter sporów dotyczących zagadnień czysto technicznych. Tak więc w naszej opinii, spory powstające w związku z umową o partnerstwie publiczno-prywatnym powinny być rozwiązywane na poziomie zespołów technicznych, a po podjęciu ustaleń przez zespoły techniczne powyższe ustalenia powinny być bezzwłocznie wdrażane. Jedynie w przypadku poważnych spornych kwestii powinny być one kierowane do rozstrzygnięcia </w:t>
      </w:r>
      <w:r w:rsidRPr="0047054C">
        <w:rPr>
          <w:rFonts w:asciiTheme="minorHAnsi" w:hAnsiTheme="minorHAnsi" w:cstheme="minorHAnsi"/>
          <w:sz w:val="22"/>
          <w:szCs w:val="22"/>
        </w:rPr>
        <w:lastRenderedPageBreak/>
        <w:t xml:space="preserve">przez sąd, co jednak nie powinno wpływać na bieżące wykonywanie zobowiązań przez strony umowy o partnerstwie publiczno-prywatnym. Mając powyższe na uwadze zwracamy się z prośbą o wprowadzenie zmian w art. 33 załącznika nr 2 do SIWZ, tak aby komisja rozjemcza w zakresie sporów technicznych wydawała rozstrzygnięcia, które, co do zasady były wiążące dla stron, o ile strona niezadowolona z rozstrzygnięcia nie wykaże faktycznych przesłanek merytorycznych do zakwestionowania rozstrzygnięcia dających jej podstawy do kontynowania sporu na drodze sądowej. Byłoby to rozwiązanie analogiczne do rozwiązań przyjętych w metodologii zarzadzania projektami Prince (decyzje komitetu sterującego). Metodyka ta jest stosowana np. przez Ministerstwo Cyfryzacji (została ujęta w Zarządzeniu nr 5 Ministra Cyfryzacji z dnia 10 marca 2017 r. w sprawie „Metodyki zarządzania projektami w resorcie cyfryzacji” (Dziennik Urzędowy Ministra Cyfryzacji 2017, poz. 6)). </w:t>
      </w:r>
    </w:p>
    <w:p w14:paraId="1A69BC32" w14:textId="77777777" w:rsidR="001F5262" w:rsidRPr="0047054C" w:rsidRDefault="001F5262" w:rsidP="00F52EC6">
      <w:pPr>
        <w:pStyle w:val="Standard"/>
        <w:spacing w:before="120" w:after="120"/>
        <w:rPr>
          <w:rFonts w:asciiTheme="minorHAnsi" w:hAnsiTheme="minorHAnsi" w:cstheme="minorHAnsi"/>
          <w:b/>
          <w:bCs/>
          <w:color w:val="00B050"/>
          <w:lang w:bidi="pl-PL"/>
        </w:rPr>
      </w:pPr>
      <w:r w:rsidRPr="00BC00AB">
        <w:rPr>
          <w:rFonts w:asciiTheme="minorHAnsi" w:hAnsiTheme="minorHAnsi" w:cstheme="minorHAnsi"/>
          <w:b/>
          <w:bCs/>
          <w:lang w:bidi="pl-PL"/>
        </w:rPr>
        <w:t>Odpowiedź na pytanie nr 18:</w:t>
      </w:r>
    </w:p>
    <w:p w14:paraId="5EF9A2B6" w14:textId="5CC7408F" w:rsidR="00707C93" w:rsidRPr="0047054C" w:rsidRDefault="00707C93" w:rsidP="00F52EC6">
      <w:pPr>
        <w:pStyle w:val="Standard"/>
        <w:spacing w:before="120" w:after="120"/>
        <w:rPr>
          <w:rFonts w:asciiTheme="minorHAnsi" w:hAnsiTheme="minorHAnsi" w:cstheme="minorHAnsi"/>
          <w:b/>
          <w:bCs/>
          <w:color w:val="FF0000"/>
        </w:rPr>
      </w:pPr>
      <w:r w:rsidRPr="0047054C">
        <w:rPr>
          <w:rFonts w:asciiTheme="minorHAnsi" w:hAnsiTheme="minorHAnsi" w:cstheme="minorHAnsi"/>
        </w:rPr>
        <w:t xml:space="preserve">Podmiot Publiczny pozostawia w tym zakresie postanowienia Projektu umowy stanowiącego Załącznik nr 2 do SIWZ bez zmian. Obecne zapisy pkt 33 Projektu umowy przewidują procedurę pozwalającą na rozwiązanie sporów Stron, zanim zostaną one skierowane do rozstrzygnięcia przez sąd. </w:t>
      </w:r>
      <w:r w:rsidR="00952969" w:rsidRPr="0047054C">
        <w:rPr>
          <w:rFonts w:asciiTheme="minorHAnsi" w:hAnsiTheme="minorHAnsi" w:cstheme="minorHAnsi"/>
        </w:rPr>
        <w:t xml:space="preserve">Jednocześnie Podmiot Publiczny wskazuje, że ustalenia dotyczące sposobu wykonania Umowy o PPP, w tym rozwiązywanie sporów może być dokonywane na bieżąco przez Administratorów Kontraktu, a po wyczerpaniu tej </w:t>
      </w:r>
      <w:r w:rsidR="00BC00AB" w:rsidRPr="0047054C">
        <w:rPr>
          <w:rFonts w:asciiTheme="minorHAnsi" w:hAnsiTheme="minorHAnsi" w:cstheme="minorHAnsi"/>
        </w:rPr>
        <w:t>ścieżki</w:t>
      </w:r>
      <w:r w:rsidR="00952969" w:rsidRPr="0047054C">
        <w:rPr>
          <w:rFonts w:asciiTheme="minorHAnsi" w:hAnsiTheme="minorHAnsi" w:cstheme="minorHAnsi"/>
        </w:rPr>
        <w:t xml:space="preserve"> Strony mogą zdecydować się na przeprowadzenie procedury, o której mowa w pkt 33 Projektu umowy stanowiącego Załącznik nr 2 do SIWZ. </w:t>
      </w:r>
    </w:p>
    <w:p w14:paraId="0532447B" w14:textId="77777777" w:rsidR="00D23868" w:rsidRPr="0047054C" w:rsidRDefault="00472FEF" w:rsidP="00F52EC6">
      <w:pPr>
        <w:pStyle w:val="Standard"/>
        <w:spacing w:before="240" w:after="120"/>
        <w:rPr>
          <w:rFonts w:asciiTheme="minorHAnsi" w:hAnsiTheme="minorHAnsi" w:cstheme="minorHAnsi"/>
          <w:b/>
          <w:bCs/>
          <w:lang w:bidi="pl-PL"/>
        </w:rPr>
      </w:pPr>
      <w:r w:rsidRPr="0047054C">
        <w:rPr>
          <w:rFonts w:asciiTheme="minorHAnsi" w:hAnsiTheme="minorHAnsi" w:cstheme="minorHAnsi"/>
          <w:b/>
          <w:bCs/>
          <w:lang w:bidi="pl-PL"/>
        </w:rPr>
        <w:t xml:space="preserve">Pytanie nr </w:t>
      </w:r>
      <w:r w:rsidR="004F6EA3" w:rsidRPr="0047054C">
        <w:rPr>
          <w:rFonts w:asciiTheme="minorHAnsi" w:hAnsiTheme="minorHAnsi" w:cstheme="minorHAnsi"/>
          <w:b/>
          <w:bCs/>
          <w:lang w:bidi="pl-PL"/>
        </w:rPr>
        <w:t>19</w:t>
      </w:r>
      <w:r w:rsidRPr="0047054C">
        <w:rPr>
          <w:rFonts w:asciiTheme="minorHAnsi" w:hAnsiTheme="minorHAnsi" w:cstheme="minorHAnsi"/>
          <w:b/>
          <w:bCs/>
          <w:lang w:bidi="pl-PL"/>
        </w:rPr>
        <w:t>:</w:t>
      </w:r>
    </w:p>
    <w:p w14:paraId="7479E152" w14:textId="77777777" w:rsidR="00ED4ECF" w:rsidRPr="0047054C" w:rsidRDefault="00ED4ECF" w:rsidP="00F52EC6">
      <w:pPr>
        <w:pStyle w:val="Akapitzlist"/>
        <w:autoSpaceDE w:val="0"/>
        <w:autoSpaceDN w:val="0"/>
        <w:adjustRightInd w:val="0"/>
        <w:spacing w:before="120" w:after="120" w:line="276" w:lineRule="auto"/>
        <w:ind w:left="0"/>
        <w:contextualSpacing w:val="0"/>
        <w:jc w:val="left"/>
        <w:rPr>
          <w:rFonts w:asciiTheme="minorHAnsi" w:hAnsiTheme="minorHAnsi" w:cstheme="minorHAnsi"/>
          <w:lang w:val="pl-PL"/>
        </w:rPr>
      </w:pPr>
      <w:r w:rsidRPr="0047054C">
        <w:rPr>
          <w:rFonts w:asciiTheme="minorHAnsi" w:hAnsiTheme="minorHAnsi" w:cstheme="minorHAnsi"/>
          <w:color w:val="auto"/>
          <w:lang w:val="pl-PL"/>
        </w:rPr>
        <w:t xml:space="preserve">Prosimy o wskazanie czy Zamawiający dopuszcza modyfikację </w:t>
      </w:r>
      <w:r w:rsidRPr="0047054C">
        <w:rPr>
          <w:rFonts w:asciiTheme="minorHAnsi" w:hAnsiTheme="minorHAnsi" w:cstheme="minorHAnsi"/>
          <w:b/>
          <w:color w:val="auto"/>
          <w:lang w:val="pl-PL"/>
        </w:rPr>
        <w:t xml:space="preserve">art. </w:t>
      </w:r>
      <w:r w:rsidRPr="0047054C">
        <w:rPr>
          <w:rFonts w:asciiTheme="minorHAnsi" w:hAnsiTheme="minorHAnsi" w:cstheme="minorHAnsi"/>
          <w:b/>
          <w:lang w:val="pl-PL"/>
        </w:rPr>
        <w:t>35</w:t>
      </w:r>
      <w:r w:rsidRPr="0047054C">
        <w:rPr>
          <w:rFonts w:asciiTheme="minorHAnsi" w:hAnsiTheme="minorHAnsi" w:cstheme="minorHAnsi"/>
          <w:lang w:val="pl-PL"/>
        </w:rPr>
        <w:t xml:space="preserve"> załącznika nr 2 do SIWZ w ten sposób, aby Podmiot Publiczny był zawsze zobowiązany do pokrycia bez ograniczeń kosztów rozwiązania Umów Finansowych i innych uzasadnionych kosztów uzyskania Zamknięcia Finansowego.  </w:t>
      </w:r>
    </w:p>
    <w:p w14:paraId="02C6014D"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Wprowadzenie powyższej modyfikacji w załączniku nr 2 do SIWZ będzie postulowane przez Instytucje Finansujące, które nie będą skłonne zaakceptować ryzyka nie odzyskania kosztów Finansowania w przypadku rozwiązania Umowy. </w:t>
      </w:r>
    </w:p>
    <w:p w14:paraId="012C99DA" w14:textId="47A1B666" w:rsidR="001F5262" w:rsidRPr="0047054C" w:rsidRDefault="001F5262" w:rsidP="00F52EC6">
      <w:pPr>
        <w:pStyle w:val="Standard"/>
        <w:spacing w:before="120" w:after="120"/>
        <w:rPr>
          <w:rFonts w:asciiTheme="minorHAnsi" w:hAnsiTheme="minorHAnsi" w:cstheme="minorHAnsi"/>
          <w:b/>
          <w:bCs/>
          <w:color w:val="00B050"/>
        </w:rPr>
      </w:pPr>
      <w:r w:rsidRPr="00BC00AB">
        <w:rPr>
          <w:rFonts w:asciiTheme="minorHAnsi" w:hAnsiTheme="minorHAnsi" w:cstheme="minorHAnsi"/>
          <w:b/>
          <w:bCs/>
        </w:rPr>
        <w:t>Odpowiedź na pytanie nr 19:</w:t>
      </w:r>
    </w:p>
    <w:p w14:paraId="51FBECEE" w14:textId="1E8B9B13" w:rsidR="0053226E" w:rsidRPr="0047054C" w:rsidRDefault="0053226E" w:rsidP="00F52EC6">
      <w:pPr>
        <w:pStyle w:val="Standard"/>
        <w:spacing w:before="120" w:after="120"/>
        <w:rPr>
          <w:rFonts w:asciiTheme="minorHAnsi" w:hAnsiTheme="minorHAnsi" w:cstheme="minorHAnsi"/>
          <w:b/>
          <w:bCs/>
          <w:color w:val="FF0000"/>
        </w:rPr>
      </w:pPr>
      <w:r w:rsidRPr="0047054C">
        <w:rPr>
          <w:rFonts w:asciiTheme="minorHAnsi" w:hAnsiTheme="minorHAnsi" w:cstheme="minorHAnsi"/>
        </w:rPr>
        <w:t xml:space="preserve">Podmiot Publiczny pozostawia </w:t>
      </w:r>
      <w:r w:rsidR="00DB5A7F">
        <w:rPr>
          <w:rFonts w:asciiTheme="minorHAnsi" w:hAnsiTheme="minorHAnsi" w:cstheme="minorHAnsi"/>
        </w:rPr>
        <w:t xml:space="preserve">w tym zakresie </w:t>
      </w:r>
      <w:r w:rsidRPr="0047054C">
        <w:rPr>
          <w:rFonts w:asciiTheme="minorHAnsi" w:hAnsiTheme="minorHAnsi" w:cstheme="minorHAnsi"/>
        </w:rPr>
        <w:t xml:space="preserve">postanowienia Projektu umowy stanowiącego Załącznik nr 2 do SIWZ bez zmian. </w:t>
      </w:r>
    </w:p>
    <w:p w14:paraId="4E8ED503" w14:textId="77777777" w:rsidR="00D23868" w:rsidRPr="0047054C" w:rsidRDefault="00472FEF" w:rsidP="00F52EC6">
      <w:pPr>
        <w:pStyle w:val="Standard"/>
        <w:spacing w:before="240" w:after="120"/>
        <w:rPr>
          <w:rFonts w:asciiTheme="minorHAnsi" w:hAnsiTheme="minorHAnsi" w:cstheme="minorHAnsi"/>
          <w:b/>
          <w:bCs/>
          <w:lang w:bidi="pl-PL"/>
        </w:rPr>
      </w:pPr>
      <w:r w:rsidRPr="0047054C">
        <w:rPr>
          <w:rFonts w:asciiTheme="minorHAnsi" w:hAnsiTheme="minorHAnsi" w:cstheme="minorHAnsi"/>
          <w:b/>
          <w:bCs/>
          <w:lang w:bidi="pl-PL"/>
        </w:rPr>
        <w:t>Pytanie nr 2</w:t>
      </w:r>
      <w:r w:rsidR="004F6EA3" w:rsidRPr="0047054C">
        <w:rPr>
          <w:rFonts w:asciiTheme="minorHAnsi" w:hAnsiTheme="minorHAnsi" w:cstheme="minorHAnsi"/>
          <w:b/>
          <w:bCs/>
          <w:lang w:bidi="pl-PL"/>
        </w:rPr>
        <w:t>0</w:t>
      </w:r>
      <w:r w:rsidRPr="0047054C">
        <w:rPr>
          <w:rFonts w:asciiTheme="minorHAnsi" w:hAnsiTheme="minorHAnsi" w:cstheme="minorHAnsi"/>
          <w:b/>
          <w:bCs/>
          <w:lang w:bidi="pl-PL"/>
        </w:rPr>
        <w:t>:</w:t>
      </w:r>
    </w:p>
    <w:p w14:paraId="588EC049" w14:textId="77777777" w:rsidR="00ED4ECF" w:rsidRPr="0047054C" w:rsidRDefault="00ED4ECF" w:rsidP="00F52EC6">
      <w:pPr>
        <w:pStyle w:val="Akapitzlist"/>
        <w:autoSpaceDE w:val="0"/>
        <w:autoSpaceDN w:val="0"/>
        <w:adjustRightInd w:val="0"/>
        <w:spacing w:before="120" w:after="120" w:line="276" w:lineRule="auto"/>
        <w:ind w:left="0"/>
        <w:contextualSpacing w:val="0"/>
        <w:jc w:val="left"/>
        <w:rPr>
          <w:rFonts w:asciiTheme="minorHAnsi" w:hAnsiTheme="minorHAnsi" w:cstheme="minorHAnsi"/>
          <w:lang w:val="pl-PL"/>
        </w:rPr>
      </w:pPr>
      <w:r w:rsidRPr="0047054C">
        <w:rPr>
          <w:rFonts w:asciiTheme="minorHAnsi" w:hAnsiTheme="minorHAnsi" w:cstheme="minorHAnsi"/>
          <w:color w:val="auto"/>
          <w:lang w:val="pl-PL"/>
        </w:rPr>
        <w:t xml:space="preserve">Prosimy o wskazanie czy Zamawiający dopuszcza zastąpienie </w:t>
      </w:r>
      <w:r w:rsidRPr="0047054C">
        <w:rPr>
          <w:rFonts w:asciiTheme="minorHAnsi" w:hAnsiTheme="minorHAnsi" w:cstheme="minorHAnsi"/>
          <w:b/>
          <w:color w:val="auto"/>
          <w:lang w:val="pl-PL"/>
        </w:rPr>
        <w:t>art. 36.1.5</w:t>
      </w:r>
      <w:r w:rsidRPr="0047054C">
        <w:rPr>
          <w:rFonts w:asciiTheme="minorHAnsi" w:hAnsiTheme="minorHAnsi" w:cstheme="minorHAnsi"/>
          <w:lang w:val="pl-PL"/>
        </w:rPr>
        <w:t xml:space="preserve"> załącznika nr 2 do SIWZ postanowieniem o treści:</w:t>
      </w:r>
    </w:p>
    <w:p w14:paraId="77739572"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„36.1.5. w przypadku wystąpienia sporów co do kwoty wynikającej z wyliczenia, o którym mowa w pkt 36.1.1 Umowy, którego Podmiot Publiczny nie zaakceptował lub do którego zgłosił zastrzeżenia, znajduje zastosowanie Procedura Rozstrzygania Sporów, z zastrzeżeniem, że Podmiot Publiczny zawiadomi Partnera Prywatnego w jakiej wysokości uznaje kwoty wnikające z wyliczenia za bezsporne i dokona płatności w tej części w terminie 30 dni od doręczenia przez Partnera Prywatnego faktury VAT;”? </w:t>
      </w:r>
    </w:p>
    <w:p w14:paraId="283929F5"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W naszej ocenie jest zasadne, aby Podmiot Publiczny niezwłocznie dokonywał płatności tej części kwoty rozliczenia, która jest bezsporna. </w:t>
      </w:r>
    </w:p>
    <w:p w14:paraId="340B5314" w14:textId="77777777" w:rsidR="001F5262" w:rsidRPr="0047054C" w:rsidRDefault="001F5262" w:rsidP="00F52EC6">
      <w:pPr>
        <w:pStyle w:val="Standard"/>
        <w:spacing w:before="120" w:after="120"/>
        <w:rPr>
          <w:rFonts w:asciiTheme="minorHAnsi" w:hAnsiTheme="minorHAnsi" w:cstheme="minorHAnsi"/>
          <w:b/>
          <w:bCs/>
          <w:color w:val="00B050"/>
        </w:rPr>
      </w:pPr>
      <w:r w:rsidRPr="00BC00AB">
        <w:rPr>
          <w:rFonts w:asciiTheme="minorHAnsi" w:hAnsiTheme="minorHAnsi" w:cstheme="minorHAnsi"/>
          <w:b/>
          <w:bCs/>
        </w:rPr>
        <w:t>Odpowiedź na pytanie nr 20:</w:t>
      </w:r>
    </w:p>
    <w:p w14:paraId="4C9AD8E9" w14:textId="16AC0619" w:rsidR="00334604" w:rsidRPr="0047054C" w:rsidRDefault="0053226E" w:rsidP="00F52EC6">
      <w:pPr>
        <w:pStyle w:val="Standard"/>
        <w:spacing w:before="120" w:after="120"/>
        <w:rPr>
          <w:rFonts w:asciiTheme="minorHAnsi" w:hAnsiTheme="minorHAnsi" w:cstheme="minorHAnsi"/>
        </w:rPr>
      </w:pPr>
      <w:r w:rsidRPr="00BC00AB">
        <w:rPr>
          <w:rFonts w:asciiTheme="minorHAnsi" w:hAnsiTheme="minorHAnsi" w:cstheme="minorHAnsi"/>
        </w:rPr>
        <w:t>Podmiot Publiczny</w:t>
      </w:r>
      <w:r w:rsidR="00334604" w:rsidRPr="00BC00AB">
        <w:rPr>
          <w:rFonts w:asciiTheme="minorHAnsi" w:hAnsiTheme="minorHAnsi" w:cstheme="minorHAnsi"/>
        </w:rPr>
        <w:t xml:space="preserve"> dokonuje modyfikacji pkt</w:t>
      </w:r>
      <w:r w:rsidR="00334604" w:rsidRPr="00BC00AB">
        <w:rPr>
          <w:rFonts w:asciiTheme="minorHAnsi" w:hAnsiTheme="minorHAnsi" w:cstheme="minorHAnsi"/>
          <w:b/>
          <w:bCs/>
        </w:rPr>
        <w:t xml:space="preserve"> </w:t>
      </w:r>
      <w:r w:rsidR="00334604" w:rsidRPr="0047054C">
        <w:rPr>
          <w:rFonts w:asciiTheme="minorHAnsi" w:hAnsiTheme="minorHAnsi" w:cstheme="minorHAnsi"/>
        </w:rPr>
        <w:t>36.1.5. Projektu umowy stanowiącego Załącznik nr 2 do SIWZ nadając mu następujące brzmienie:</w:t>
      </w:r>
    </w:p>
    <w:p w14:paraId="75257897" w14:textId="580C67C0" w:rsidR="00334604" w:rsidRPr="004E795E" w:rsidRDefault="00334604" w:rsidP="00F52EC6">
      <w:pPr>
        <w:pStyle w:val="Standard"/>
        <w:spacing w:before="120" w:after="120"/>
        <w:rPr>
          <w:rFonts w:asciiTheme="minorHAnsi" w:hAnsiTheme="minorHAnsi" w:cstheme="minorHAnsi"/>
        </w:rPr>
      </w:pPr>
      <w:r w:rsidRPr="0047054C">
        <w:rPr>
          <w:rFonts w:asciiTheme="minorHAnsi" w:hAnsiTheme="minorHAnsi" w:cstheme="minorHAnsi"/>
        </w:rPr>
        <w:t xml:space="preserve">„36.1.5. w przypadku wystąpienia sporów co do kwoty wynikającej z wyliczenia, o którym mowa w pkt 36.1.1 Umowy, którego Podmiot Publiczny nie zaakceptował lub do którego zgłosił zastrzeżenia, znajduje </w:t>
      </w:r>
      <w:r w:rsidRPr="0047054C">
        <w:rPr>
          <w:rFonts w:asciiTheme="minorHAnsi" w:hAnsiTheme="minorHAnsi" w:cstheme="minorHAnsi"/>
        </w:rPr>
        <w:lastRenderedPageBreak/>
        <w:t xml:space="preserve">zastosowanie Procedura Rozstrzygania Sporów, z zastrzeżeniem, że Podmiot Publiczny zawiadomi Partnera Prywatnego w jakiej wysokości uznaje kwoty wnikające z wyliczenia za bezsporne i dokona płatności w tej części w terminie 30 dni od doręczenia przez Partnera Prywatnego faktury VAT”. </w:t>
      </w:r>
    </w:p>
    <w:p w14:paraId="152DEABD" w14:textId="77777777" w:rsidR="00D23868" w:rsidRPr="0047054C" w:rsidRDefault="00472FEF" w:rsidP="00F52EC6">
      <w:pPr>
        <w:pStyle w:val="Standard"/>
        <w:spacing w:before="120" w:after="120"/>
        <w:rPr>
          <w:rFonts w:asciiTheme="minorHAnsi" w:hAnsiTheme="minorHAnsi" w:cstheme="minorHAnsi"/>
          <w:b/>
          <w:bCs/>
        </w:rPr>
      </w:pPr>
      <w:r w:rsidRPr="0047054C">
        <w:rPr>
          <w:rFonts w:asciiTheme="minorHAnsi" w:hAnsiTheme="minorHAnsi" w:cstheme="minorHAnsi"/>
          <w:b/>
          <w:bCs/>
        </w:rPr>
        <w:t>Pytanie nr 2</w:t>
      </w:r>
      <w:r w:rsidR="000078AD" w:rsidRPr="0047054C">
        <w:rPr>
          <w:rFonts w:asciiTheme="minorHAnsi" w:hAnsiTheme="minorHAnsi" w:cstheme="minorHAnsi"/>
          <w:b/>
          <w:bCs/>
        </w:rPr>
        <w:t>1</w:t>
      </w:r>
    </w:p>
    <w:p w14:paraId="1D9310D4" w14:textId="77777777" w:rsidR="00ED4ECF" w:rsidRPr="0047054C" w:rsidRDefault="00ED4ECF" w:rsidP="00F52EC6">
      <w:pPr>
        <w:pStyle w:val="Akapitzlist"/>
        <w:autoSpaceDE w:val="0"/>
        <w:autoSpaceDN w:val="0"/>
        <w:adjustRightInd w:val="0"/>
        <w:spacing w:before="120" w:after="120" w:line="276" w:lineRule="auto"/>
        <w:ind w:left="0"/>
        <w:contextualSpacing w:val="0"/>
        <w:jc w:val="left"/>
        <w:rPr>
          <w:rFonts w:asciiTheme="minorHAnsi" w:hAnsiTheme="minorHAnsi" w:cstheme="minorHAnsi"/>
          <w:lang w:val="pl-PL"/>
        </w:rPr>
      </w:pPr>
      <w:r w:rsidRPr="0047054C">
        <w:rPr>
          <w:rFonts w:asciiTheme="minorHAnsi" w:hAnsiTheme="minorHAnsi" w:cstheme="minorHAnsi"/>
          <w:color w:val="auto"/>
          <w:lang w:val="pl-PL"/>
        </w:rPr>
        <w:t xml:space="preserve">Prosimy o wskazanie czy Zamawiający dopuszcza zastąpienie </w:t>
      </w:r>
      <w:r w:rsidRPr="0047054C">
        <w:rPr>
          <w:rFonts w:asciiTheme="minorHAnsi" w:hAnsiTheme="minorHAnsi" w:cstheme="minorHAnsi"/>
          <w:b/>
          <w:color w:val="auto"/>
          <w:lang w:val="pl-PL"/>
        </w:rPr>
        <w:t>art. 3 ust. 1</w:t>
      </w:r>
      <w:r w:rsidRPr="0047054C">
        <w:rPr>
          <w:rFonts w:asciiTheme="minorHAnsi" w:hAnsiTheme="minorHAnsi" w:cstheme="minorHAnsi"/>
          <w:lang w:val="pl-PL"/>
        </w:rPr>
        <w:t xml:space="preserve"> </w:t>
      </w:r>
      <w:r w:rsidRPr="0047054C">
        <w:rPr>
          <w:rFonts w:asciiTheme="minorHAnsi" w:hAnsiTheme="minorHAnsi" w:cstheme="minorHAnsi"/>
          <w:b/>
          <w:bCs/>
          <w:color w:val="auto"/>
          <w:lang w:val="pl-PL"/>
        </w:rPr>
        <w:t xml:space="preserve">załącznika nr 2 </w:t>
      </w:r>
      <w:r w:rsidRPr="0047054C">
        <w:rPr>
          <w:rFonts w:asciiTheme="minorHAnsi" w:hAnsiTheme="minorHAnsi" w:cstheme="minorHAnsi"/>
          <w:b/>
          <w:bCs/>
          <w:lang w:val="pl-PL"/>
        </w:rPr>
        <w:t>do projektu umowy o partnerstwie publiczno-prywatnym</w:t>
      </w:r>
      <w:r w:rsidRPr="0047054C">
        <w:rPr>
          <w:rFonts w:asciiTheme="minorHAnsi" w:hAnsiTheme="minorHAnsi" w:cstheme="minorHAnsi"/>
          <w:lang w:val="pl-PL"/>
        </w:rPr>
        <w:t xml:space="preserve"> (tj. Umowy Użyczenia) postanowieniem o treści:</w:t>
      </w:r>
    </w:p>
    <w:p w14:paraId="2DF96963"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„1. Umowa zawarta jest na czas trwania Etapu Inwestycyjnego.”? </w:t>
      </w:r>
    </w:p>
    <w:p w14:paraId="544CC2AC"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Wprowadzenie powyższej modyfikacji w załączniku nr 2 do SIWZ jest zasadne, ponieważ nie zachodzi potrzeba, aby Partner Prywatny dysponował Nieruchomościami w okresie Utrzymania. Umowa Użyczenia zostanie zawarta, aby Partner Prywatny mógł wykazać prawo dysponowania nieruchomością na cele budowlane, co będzie niezbędne do uzyskania decyzji o pozwoleniu na budowę. Po uzyskaniu wskazanych decyzji wystarczy, że Podmiot Publiczny zagwarantuje Partnerowi Prywatnemu prawo wstępu na Nieruchomości w celu dokonania prac przewidzianych Umową w ramach Etapu Utrzymania. </w:t>
      </w:r>
    </w:p>
    <w:p w14:paraId="1FD513CF"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Wskazujemy, że wprowadzenie postulowanej zmiany będzie skutkować koniecznością dostosowania pkt 5.4.1 oraz 5.9 załącznika nr 2 do SWIZ do nowego brzmienia art. 3 umowy użyczenia. </w:t>
      </w:r>
    </w:p>
    <w:p w14:paraId="4C659F13" w14:textId="77777777" w:rsidR="001F5262" w:rsidRPr="0047054C" w:rsidRDefault="001F5262" w:rsidP="00F52EC6">
      <w:pPr>
        <w:pStyle w:val="Standard"/>
        <w:spacing w:before="120" w:after="120"/>
        <w:rPr>
          <w:rFonts w:asciiTheme="minorHAnsi" w:hAnsiTheme="minorHAnsi" w:cstheme="minorHAnsi"/>
          <w:b/>
          <w:bCs/>
          <w:color w:val="00B050"/>
        </w:rPr>
      </w:pPr>
      <w:r w:rsidRPr="00BC00AB">
        <w:rPr>
          <w:rFonts w:asciiTheme="minorHAnsi" w:hAnsiTheme="minorHAnsi" w:cstheme="minorHAnsi"/>
          <w:b/>
          <w:bCs/>
        </w:rPr>
        <w:t>Odpowiedź na pytanie nr 21:</w:t>
      </w:r>
    </w:p>
    <w:p w14:paraId="09F210D0" w14:textId="267BC30C" w:rsidR="0095757E" w:rsidRDefault="0053226E" w:rsidP="00F52EC6">
      <w:pPr>
        <w:pStyle w:val="Standard"/>
        <w:spacing w:before="120" w:after="120"/>
        <w:rPr>
          <w:rFonts w:asciiTheme="minorHAnsi" w:hAnsiTheme="minorHAnsi" w:cstheme="minorHAnsi"/>
        </w:rPr>
      </w:pPr>
      <w:r w:rsidRPr="0095757E">
        <w:rPr>
          <w:rFonts w:asciiTheme="minorHAnsi" w:hAnsiTheme="minorHAnsi" w:cstheme="minorHAnsi"/>
        </w:rPr>
        <w:t>Podmiot Publiczny</w:t>
      </w:r>
      <w:r w:rsidR="00334604" w:rsidRPr="0095757E">
        <w:rPr>
          <w:rFonts w:asciiTheme="minorHAnsi" w:hAnsiTheme="minorHAnsi" w:cstheme="minorHAnsi"/>
        </w:rPr>
        <w:t xml:space="preserve"> dokonuje modyfikacji </w:t>
      </w:r>
      <w:r w:rsidR="00C01C7F" w:rsidRPr="0095757E">
        <w:rPr>
          <w:rFonts w:asciiTheme="minorHAnsi" w:hAnsiTheme="minorHAnsi" w:cstheme="minorHAnsi"/>
        </w:rPr>
        <w:t xml:space="preserve">§3 Umowy Użyczenia stanowiącej Załącznik nr 2 do Projektu umowy </w:t>
      </w:r>
      <w:r w:rsidR="00334604" w:rsidRPr="00BC00AB">
        <w:rPr>
          <w:rFonts w:asciiTheme="minorHAnsi" w:hAnsiTheme="minorHAnsi" w:cstheme="minorHAnsi"/>
        </w:rPr>
        <w:t>nadając mu następujące brzmienie</w:t>
      </w:r>
      <w:r w:rsidR="0095757E">
        <w:rPr>
          <w:rFonts w:asciiTheme="minorHAnsi" w:hAnsiTheme="minorHAnsi" w:cstheme="minorHAnsi"/>
        </w:rPr>
        <w:t>:</w:t>
      </w:r>
    </w:p>
    <w:p w14:paraId="53E1317D" w14:textId="5F639258" w:rsidR="00C01C7F" w:rsidRPr="0095757E" w:rsidRDefault="00334604" w:rsidP="00F52EC6">
      <w:pPr>
        <w:pStyle w:val="Standard"/>
        <w:spacing w:before="120" w:after="120"/>
        <w:rPr>
          <w:rFonts w:asciiTheme="minorHAnsi" w:hAnsiTheme="minorHAnsi" w:cstheme="minorHAnsi"/>
        </w:rPr>
      </w:pPr>
      <w:r w:rsidRPr="0095757E">
        <w:rPr>
          <w:rFonts w:asciiTheme="minorHAnsi" w:hAnsiTheme="minorHAnsi" w:cstheme="minorHAnsi"/>
        </w:rPr>
        <w:t>„</w:t>
      </w:r>
      <w:r w:rsidR="00C01C7F" w:rsidRPr="0095757E">
        <w:rPr>
          <w:rFonts w:asciiTheme="minorHAnsi" w:hAnsiTheme="minorHAnsi" w:cstheme="minorHAnsi"/>
        </w:rPr>
        <w:t>1.</w:t>
      </w:r>
      <w:r w:rsidR="00C01C7F" w:rsidRPr="0095757E">
        <w:rPr>
          <w:rFonts w:asciiTheme="minorHAnsi" w:hAnsiTheme="minorHAnsi" w:cstheme="minorHAnsi"/>
        </w:rPr>
        <w:tab/>
        <w:t>Umowa zawarta jest na czas trwania Etapu Inwestycyjnego.</w:t>
      </w:r>
    </w:p>
    <w:p w14:paraId="031BE625" w14:textId="04725EB5" w:rsidR="00334604" w:rsidRPr="0095757E" w:rsidRDefault="00C01C7F" w:rsidP="00F52EC6">
      <w:pPr>
        <w:pStyle w:val="Standard"/>
        <w:spacing w:before="120" w:after="120"/>
        <w:rPr>
          <w:rFonts w:asciiTheme="minorHAnsi" w:hAnsiTheme="minorHAnsi" w:cstheme="minorHAnsi"/>
        </w:rPr>
      </w:pPr>
      <w:r w:rsidRPr="0095757E">
        <w:rPr>
          <w:rFonts w:asciiTheme="minorHAnsi" w:hAnsiTheme="minorHAnsi" w:cstheme="minorHAnsi"/>
        </w:rPr>
        <w:t>2.</w:t>
      </w:r>
      <w:r w:rsidRPr="0095757E">
        <w:rPr>
          <w:rFonts w:asciiTheme="minorHAnsi" w:hAnsiTheme="minorHAnsi" w:cstheme="minorHAnsi"/>
        </w:rPr>
        <w:tab/>
        <w:t>Zakończenie Etapu Inwestycyjnego powoduje wygaśnięcie Umowy.</w:t>
      </w:r>
      <w:r w:rsidR="00334604" w:rsidRPr="0095757E">
        <w:rPr>
          <w:rFonts w:asciiTheme="minorHAnsi" w:hAnsiTheme="minorHAnsi" w:cstheme="minorHAnsi"/>
        </w:rPr>
        <w:t xml:space="preserve">” </w:t>
      </w:r>
    </w:p>
    <w:p w14:paraId="646B458A" w14:textId="32A80A9D" w:rsidR="00C01C7F" w:rsidRPr="0095757E" w:rsidRDefault="00C01C7F" w:rsidP="00F52EC6">
      <w:pPr>
        <w:pStyle w:val="Standard"/>
        <w:spacing w:before="120" w:after="120"/>
        <w:rPr>
          <w:rFonts w:asciiTheme="minorHAnsi" w:hAnsiTheme="minorHAnsi" w:cstheme="minorHAnsi"/>
        </w:rPr>
      </w:pPr>
      <w:r w:rsidRPr="0095757E">
        <w:rPr>
          <w:rFonts w:asciiTheme="minorHAnsi" w:hAnsiTheme="minorHAnsi" w:cstheme="minorHAnsi"/>
        </w:rPr>
        <w:t xml:space="preserve">Jednocześnie, </w:t>
      </w:r>
      <w:r w:rsidR="0053226E" w:rsidRPr="0095757E">
        <w:rPr>
          <w:rFonts w:asciiTheme="minorHAnsi" w:hAnsiTheme="minorHAnsi" w:cstheme="minorHAnsi"/>
        </w:rPr>
        <w:t>Podmiot Publiczny</w:t>
      </w:r>
      <w:r w:rsidRPr="0095757E">
        <w:rPr>
          <w:rFonts w:asciiTheme="minorHAnsi" w:hAnsiTheme="minorHAnsi" w:cstheme="minorHAnsi"/>
        </w:rPr>
        <w:t xml:space="preserve"> dokonuje modyfikacji:</w:t>
      </w:r>
    </w:p>
    <w:p w14:paraId="7C8C54EA" w14:textId="06113FB9" w:rsidR="00C01C7F" w:rsidRPr="00BC00AB" w:rsidRDefault="00C01C7F" w:rsidP="00474EDF">
      <w:pPr>
        <w:pStyle w:val="Standard"/>
        <w:numPr>
          <w:ilvl w:val="0"/>
          <w:numId w:val="47"/>
        </w:numPr>
        <w:spacing w:before="120" w:after="120"/>
        <w:ind w:hanging="720"/>
        <w:rPr>
          <w:rFonts w:asciiTheme="minorHAnsi" w:hAnsiTheme="minorHAnsi" w:cstheme="minorHAnsi"/>
        </w:rPr>
      </w:pPr>
      <w:r w:rsidRPr="0095757E">
        <w:rPr>
          <w:rFonts w:asciiTheme="minorHAnsi" w:hAnsiTheme="minorHAnsi" w:cstheme="minorHAnsi"/>
        </w:rPr>
        <w:t xml:space="preserve">pkt 3.1.4. </w:t>
      </w:r>
      <w:r w:rsidRPr="00BC00AB">
        <w:rPr>
          <w:rFonts w:asciiTheme="minorHAnsi" w:hAnsiTheme="minorHAnsi" w:cstheme="minorHAnsi"/>
        </w:rPr>
        <w:t>Projektu umowy stanowiącego Załącznik nr 2 do SIWZ nadając mu następujące brzmienie: „w Dacie Zawarcia Umowy, Nieruchomość jest jego własnością lub dysponuje bądź będzie dysponował do niej tytułem prawnym upoważniającym do udostępnienia jej na cały okres Umowy, w tym zawarcia Umowy Użyczenia na cały okres trwania Etapu Inwestycyjnego, i w celu jej zawarcia podjął wszystkie niezbędne uchwały oraz oświadcza, że Nieruchomość:</w:t>
      </w:r>
    </w:p>
    <w:p w14:paraId="0BCC367A" w14:textId="77777777" w:rsidR="00C01C7F" w:rsidRPr="00BC00AB" w:rsidRDefault="00C01C7F" w:rsidP="00F52EC6">
      <w:pPr>
        <w:widowControl/>
        <w:numPr>
          <w:ilvl w:val="5"/>
          <w:numId w:val="25"/>
        </w:numPr>
        <w:suppressAutoHyphens w:val="0"/>
        <w:autoSpaceDN/>
        <w:spacing w:before="120" w:after="120" w:line="276" w:lineRule="auto"/>
        <w:ind w:left="2268" w:hanging="1134"/>
        <w:textAlignment w:val="auto"/>
        <w:rPr>
          <w:rFonts w:asciiTheme="minorHAnsi" w:eastAsia="Calibri" w:hAnsiTheme="minorHAnsi" w:cstheme="minorHAnsi"/>
          <w:spacing w:val="4"/>
          <w:kern w:val="0"/>
          <w:sz w:val="22"/>
          <w:szCs w:val="22"/>
          <w:lang w:eastAsia="en-US" w:bidi="ar-SA"/>
        </w:rPr>
      </w:pPr>
      <w:r w:rsidRPr="00BC00AB">
        <w:rPr>
          <w:rFonts w:asciiTheme="minorHAnsi" w:eastAsia="Calibri" w:hAnsiTheme="minorHAnsi" w:cstheme="minorHAnsi"/>
          <w:spacing w:val="4"/>
          <w:kern w:val="0"/>
          <w:sz w:val="22"/>
          <w:szCs w:val="22"/>
          <w:lang w:eastAsia="en-US" w:bidi="ar-SA"/>
        </w:rPr>
        <w:t>jest wolna od obciążeń hipotecznych lub innych obciążeń,</w:t>
      </w:r>
    </w:p>
    <w:p w14:paraId="3452918E" w14:textId="4F475C05" w:rsidR="00C01C7F" w:rsidRPr="0095757E" w:rsidRDefault="00C01C7F" w:rsidP="00F52EC6">
      <w:pPr>
        <w:widowControl/>
        <w:numPr>
          <w:ilvl w:val="3"/>
          <w:numId w:val="24"/>
        </w:numPr>
        <w:suppressAutoHyphens w:val="0"/>
        <w:autoSpaceDN/>
        <w:spacing w:before="120" w:after="120" w:line="276" w:lineRule="auto"/>
        <w:ind w:left="2268" w:hanging="1134"/>
        <w:textAlignment w:val="auto"/>
        <w:rPr>
          <w:rFonts w:asciiTheme="minorHAnsi" w:eastAsia="Calibri" w:hAnsiTheme="minorHAnsi" w:cstheme="minorHAnsi"/>
          <w:spacing w:val="4"/>
          <w:kern w:val="0"/>
          <w:sz w:val="22"/>
          <w:szCs w:val="22"/>
          <w:lang w:eastAsia="en-US" w:bidi="ar-SA"/>
        </w:rPr>
      </w:pPr>
      <w:r w:rsidRPr="00BC00AB">
        <w:rPr>
          <w:rFonts w:asciiTheme="minorHAnsi" w:eastAsia="Calibri" w:hAnsiTheme="minorHAnsi" w:cstheme="minorHAnsi"/>
          <w:spacing w:val="4"/>
          <w:kern w:val="0"/>
          <w:sz w:val="22"/>
          <w:szCs w:val="22"/>
          <w:lang w:eastAsia="en-US" w:bidi="ar-SA"/>
        </w:rPr>
        <w:t xml:space="preserve">jest możliwa do wykorzystania na cele realizacji Przedsięwzięcia przez Partnera Prywatnego”. </w:t>
      </w:r>
    </w:p>
    <w:p w14:paraId="5B73A64C" w14:textId="60F530DD" w:rsidR="00840275" w:rsidRPr="00474EDF" w:rsidRDefault="00840275" w:rsidP="00474EDF">
      <w:pPr>
        <w:pStyle w:val="Akapitzlist"/>
        <w:numPr>
          <w:ilvl w:val="0"/>
          <w:numId w:val="47"/>
        </w:numPr>
        <w:spacing w:before="120" w:after="120" w:line="276" w:lineRule="auto"/>
        <w:ind w:hanging="720"/>
        <w:rPr>
          <w:rFonts w:asciiTheme="minorHAnsi" w:eastAsia="Calibri" w:hAnsiTheme="minorHAnsi" w:cstheme="minorHAnsi"/>
          <w:spacing w:val="4"/>
        </w:rPr>
      </w:pPr>
      <w:r w:rsidRPr="00474EDF">
        <w:rPr>
          <w:rFonts w:asciiTheme="minorHAnsi" w:eastAsia="Calibri" w:hAnsiTheme="minorHAnsi" w:cstheme="minorHAnsi"/>
          <w:spacing w:val="4"/>
        </w:rPr>
        <w:t xml:space="preserve">pkt 5.4. Projektu umowy stanowiącego Załącznik nr 2 do SIWZ nadając mu następujące brzmienie: „Podmiot Publiczny tytułem wniesienia Wkładu Własnego </w:t>
      </w:r>
      <w:r w:rsidR="00DB37D3" w:rsidRPr="00474EDF">
        <w:rPr>
          <w:rFonts w:asciiTheme="minorHAnsi" w:eastAsia="Calibri" w:hAnsiTheme="minorHAnsi" w:cstheme="minorHAnsi"/>
          <w:spacing w:val="4"/>
        </w:rPr>
        <w:t xml:space="preserve">udostępni </w:t>
      </w:r>
      <w:r w:rsidRPr="00474EDF">
        <w:rPr>
          <w:rFonts w:asciiTheme="minorHAnsi" w:eastAsia="Calibri" w:hAnsiTheme="minorHAnsi" w:cstheme="minorHAnsi"/>
          <w:spacing w:val="4"/>
        </w:rPr>
        <w:t>Partner</w:t>
      </w:r>
      <w:r w:rsidR="00DB37D3" w:rsidRPr="00474EDF">
        <w:rPr>
          <w:rFonts w:asciiTheme="minorHAnsi" w:eastAsia="Calibri" w:hAnsiTheme="minorHAnsi" w:cstheme="minorHAnsi"/>
          <w:spacing w:val="4"/>
        </w:rPr>
        <w:t>owi</w:t>
      </w:r>
      <w:r w:rsidRPr="00474EDF">
        <w:rPr>
          <w:rFonts w:asciiTheme="minorHAnsi" w:eastAsia="Calibri" w:hAnsiTheme="minorHAnsi" w:cstheme="minorHAnsi"/>
          <w:spacing w:val="4"/>
        </w:rPr>
        <w:t xml:space="preserve"> Prywat</w:t>
      </w:r>
      <w:r w:rsidR="00DB37D3" w:rsidRPr="00474EDF">
        <w:rPr>
          <w:rFonts w:asciiTheme="minorHAnsi" w:eastAsia="Calibri" w:hAnsiTheme="minorHAnsi" w:cstheme="minorHAnsi"/>
          <w:spacing w:val="4"/>
        </w:rPr>
        <w:t>nemu</w:t>
      </w:r>
      <w:r w:rsidRPr="00474EDF">
        <w:rPr>
          <w:rFonts w:asciiTheme="minorHAnsi" w:eastAsia="Calibri" w:hAnsiTheme="minorHAnsi" w:cstheme="minorHAnsi"/>
          <w:spacing w:val="4"/>
        </w:rPr>
        <w:t xml:space="preserve"> </w:t>
      </w:r>
      <w:r w:rsidR="00DB37D3" w:rsidRPr="00474EDF">
        <w:rPr>
          <w:rFonts w:asciiTheme="minorHAnsi" w:eastAsia="Calibri" w:hAnsiTheme="minorHAnsi" w:cstheme="minorHAnsi"/>
          <w:spacing w:val="4"/>
        </w:rPr>
        <w:t xml:space="preserve">nieodpłatnie </w:t>
      </w:r>
      <w:proofErr w:type="spellStart"/>
      <w:r w:rsidR="00DB37D3" w:rsidRPr="00474EDF">
        <w:rPr>
          <w:rFonts w:asciiTheme="minorHAnsi" w:eastAsia="Calibri" w:hAnsiTheme="minorHAnsi" w:cstheme="minorHAnsi"/>
          <w:spacing w:val="4"/>
        </w:rPr>
        <w:t>Nieruchomość</w:t>
      </w:r>
      <w:proofErr w:type="spellEnd"/>
      <w:r w:rsidR="00DB37D3" w:rsidRPr="00474EDF">
        <w:rPr>
          <w:rFonts w:asciiTheme="minorHAnsi" w:eastAsia="Calibri" w:hAnsiTheme="minorHAnsi" w:cstheme="minorHAnsi"/>
          <w:spacing w:val="4"/>
        </w:rPr>
        <w:t xml:space="preserve"> </w:t>
      </w:r>
      <w:r w:rsidRPr="00474EDF">
        <w:rPr>
          <w:rFonts w:asciiTheme="minorHAnsi" w:eastAsia="Calibri" w:hAnsiTheme="minorHAnsi" w:cstheme="minorHAnsi"/>
          <w:spacing w:val="4"/>
        </w:rPr>
        <w:t xml:space="preserve">w </w:t>
      </w:r>
      <w:proofErr w:type="spellStart"/>
      <w:r w:rsidRPr="00474EDF">
        <w:rPr>
          <w:rFonts w:asciiTheme="minorHAnsi" w:eastAsia="Calibri" w:hAnsiTheme="minorHAnsi" w:cstheme="minorHAnsi"/>
          <w:spacing w:val="4"/>
        </w:rPr>
        <w:t>celu</w:t>
      </w:r>
      <w:proofErr w:type="spellEnd"/>
      <w:r w:rsidRPr="00474EDF">
        <w:rPr>
          <w:rFonts w:asciiTheme="minorHAnsi" w:eastAsia="Calibri" w:hAnsiTheme="minorHAnsi" w:cstheme="minorHAnsi"/>
          <w:spacing w:val="4"/>
        </w:rPr>
        <w:t xml:space="preserve"> </w:t>
      </w:r>
      <w:proofErr w:type="spellStart"/>
      <w:r w:rsidRPr="00474EDF">
        <w:rPr>
          <w:rFonts w:asciiTheme="minorHAnsi" w:eastAsia="Calibri" w:hAnsiTheme="minorHAnsi" w:cstheme="minorHAnsi"/>
          <w:spacing w:val="4"/>
        </w:rPr>
        <w:t>realizacji</w:t>
      </w:r>
      <w:proofErr w:type="spellEnd"/>
      <w:r w:rsidRPr="00474EDF">
        <w:rPr>
          <w:rFonts w:asciiTheme="minorHAnsi" w:eastAsia="Calibri" w:hAnsiTheme="minorHAnsi" w:cstheme="minorHAnsi"/>
          <w:spacing w:val="4"/>
        </w:rPr>
        <w:t xml:space="preserve"> </w:t>
      </w:r>
      <w:proofErr w:type="spellStart"/>
      <w:r w:rsidRPr="00474EDF">
        <w:rPr>
          <w:rFonts w:asciiTheme="minorHAnsi" w:eastAsia="Calibri" w:hAnsiTheme="minorHAnsi" w:cstheme="minorHAnsi"/>
          <w:spacing w:val="4"/>
        </w:rPr>
        <w:t>Przedsięwzięcia</w:t>
      </w:r>
      <w:proofErr w:type="spellEnd"/>
      <w:r w:rsidRPr="00474EDF">
        <w:rPr>
          <w:rFonts w:asciiTheme="minorHAnsi" w:eastAsia="Calibri" w:hAnsiTheme="minorHAnsi" w:cstheme="minorHAnsi"/>
          <w:spacing w:val="4"/>
        </w:rPr>
        <w:t xml:space="preserve">, w </w:t>
      </w:r>
      <w:proofErr w:type="spellStart"/>
      <w:r w:rsidR="00DB37D3" w:rsidRPr="00474EDF">
        <w:rPr>
          <w:rFonts w:asciiTheme="minorHAnsi" w:eastAsia="Calibri" w:hAnsiTheme="minorHAnsi" w:cstheme="minorHAnsi"/>
          <w:spacing w:val="4"/>
        </w:rPr>
        <w:t>tym</w:t>
      </w:r>
      <w:proofErr w:type="spellEnd"/>
      <w:r w:rsidRPr="00474EDF">
        <w:rPr>
          <w:rFonts w:asciiTheme="minorHAnsi" w:eastAsia="Calibri" w:hAnsiTheme="minorHAnsi" w:cstheme="minorHAnsi"/>
          <w:spacing w:val="4"/>
        </w:rPr>
        <w:t>:</w:t>
      </w:r>
    </w:p>
    <w:p w14:paraId="1AA2AB3B" w14:textId="27A97878" w:rsidR="00840275" w:rsidRPr="00BC00AB" w:rsidRDefault="00840275" w:rsidP="00F52EC6">
      <w:pPr>
        <w:pStyle w:val="Standard"/>
        <w:spacing w:before="120" w:after="120"/>
        <w:ind w:left="720"/>
        <w:rPr>
          <w:rFonts w:asciiTheme="minorHAnsi" w:hAnsiTheme="minorHAnsi" w:cstheme="minorHAnsi"/>
        </w:rPr>
      </w:pPr>
      <w:r w:rsidRPr="00BC00AB">
        <w:rPr>
          <w:rFonts w:asciiTheme="minorHAnsi" w:hAnsiTheme="minorHAnsi" w:cstheme="minorHAnsi"/>
        </w:rPr>
        <w:t>5.4.1.</w:t>
      </w:r>
      <w:r w:rsidRPr="00BC00AB">
        <w:rPr>
          <w:rFonts w:asciiTheme="minorHAnsi" w:hAnsiTheme="minorHAnsi" w:cstheme="minorHAnsi"/>
        </w:rPr>
        <w:tab/>
      </w:r>
      <w:r w:rsidR="00DB37D3" w:rsidRPr="00BC00AB">
        <w:rPr>
          <w:rFonts w:asciiTheme="minorHAnsi" w:hAnsiTheme="minorHAnsi" w:cstheme="minorHAnsi"/>
        </w:rPr>
        <w:t>zawrze Umowę Użyczenia</w:t>
      </w:r>
      <w:r w:rsidRPr="00BC00AB">
        <w:rPr>
          <w:rFonts w:asciiTheme="minorHAnsi" w:hAnsiTheme="minorHAnsi" w:cstheme="minorHAnsi"/>
        </w:rPr>
        <w:t xml:space="preserve"> na czas trwania Etapu Inwestycyjnego</w:t>
      </w:r>
      <w:r w:rsidR="00DB37D3" w:rsidRPr="00BC00AB">
        <w:rPr>
          <w:rFonts w:asciiTheme="minorHAnsi" w:hAnsiTheme="minorHAnsi" w:cstheme="minorHAnsi"/>
        </w:rPr>
        <w:t>, w ramach której przekaże Nieruchomość nieodpłatnie Partnerowi Prywatnemu oraz Prawo do korzystania z Nieruchomości przez okres trwania Etapu Inwestycyjnego, z zastrzeżeniem pkt 5.5,</w:t>
      </w:r>
    </w:p>
    <w:p w14:paraId="633BDABE" w14:textId="41B3CCDB" w:rsidR="00C01C7F" w:rsidRPr="00BC00AB" w:rsidRDefault="00840275" w:rsidP="00F52EC6">
      <w:pPr>
        <w:pStyle w:val="Standard"/>
        <w:spacing w:before="120" w:after="120"/>
        <w:ind w:left="720"/>
        <w:rPr>
          <w:rFonts w:asciiTheme="minorHAnsi" w:hAnsiTheme="minorHAnsi" w:cstheme="minorHAnsi"/>
        </w:rPr>
      </w:pPr>
      <w:r w:rsidRPr="00BC00AB">
        <w:rPr>
          <w:rFonts w:asciiTheme="minorHAnsi" w:hAnsiTheme="minorHAnsi" w:cstheme="minorHAnsi"/>
        </w:rPr>
        <w:t>5.4.2.</w:t>
      </w:r>
      <w:r w:rsidRPr="00BC00AB">
        <w:rPr>
          <w:rFonts w:asciiTheme="minorHAnsi" w:hAnsiTheme="minorHAnsi" w:cstheme="minorHAnsi"/>
        </w:rPr>
        <w:tab/>
      </w:r>
      <w:r w:rsidR="00DB37D3" w:rsidRPr="00BC00AB">
        <w:rPr>
          <w:rFonts w:asciiTheme="minorHAnsi" w:hAnsiTheme="minorHAnsi" w:cstheme="minorHAnsi"/>
        </w:rPr>
        <w:t>zagwarantuje dostęp do Nieruchomości na cały okres Utrzymania do Daty Zakończenia Umowy</w:t>
      </w:r>
      <w:r w:rsidRPr="00BC00AB">
        <w:rPr>
          <w:rFonts w:asciiTheme="minorHAnsi" w:hAnsiTheme="minorHAnsi" w:cstheme="minorHAnsi"/>
        </w:rPr>
        <w:t xml:space="preserve">”. </w:t>
      </w:r>
    </w:p>
    <w:p w14:paraId="3518F7F4" w14:textId="2D7316A4" w:rsidR="00840275" w:rsidRPr="00474EDF" w:rsidRDefault="00840275" w:rsidP="00474EDF">
      <w:pPr>
        <w:pStyle w:val="Akapitzlist"/>
        <w:numPr>
          <w:ilvl w:val="0"/>
          <w:numId w:val="47"/>
        </w:numPr>
        <w:spacing w:before="120" w:after="120" w:line="276" w:lineRule="auto"/>
        <w:ind w:hanging="720"/>
        <w:rPr>
          <w:rFonts w:asciiTheme="minorHAnsi" w:eastAsia="Calibri" w:hAnsiTheme="minorHAnsi" w:cstheme="minorHAnsi"/>
        </w:rPr>
      </w:pPr>
      <w:r w:rsidRPr="00474EDF">
        <w:rPr>
          <w:rFonts w:asciiTheme="minorHAnsi" w:hAnsiTheme="minorHAnsi" w:cstheme="minorHAnsi"/>
        </w:rPr>
        <w:t xml:space="preserve">pkt 5.9. </w:t>
      </w:r>
      <w:r w:rsidRPr="00474EDF">
        <w:rPr>
          <w:rFonts w:asciiTheme="minorHAnsi" w:eastAsia="Calibri" w:hAnsiTheme="minorHAnsi" w:cstheme="minorHAnsi"/>
          <w:spacing w:val="4"/>
        </w:rPr>
        <w:t>Projektu umowy stanowiącego Załącznik nr 2 do SIWZ nadając mu następujące brzmienie: „</w:t>
      </w:r>
      <w:r w:rsidRPr="00474EDF">
        <w:rPr>
          <w:rFonts w:asciiTheme="minorHAnsi" w:eastAsia="Calibri" w:hAnsiTheme="minorHAnsi" w:cstheme="minorHAnsi"/>
        </w:rPr>
        <w:t xml:space="preserve">Partner Prywatny zobowiązany jest zwrócić Nieruchomość Podmiotowi Publicznemu po zakończeniu Etapu Inwestycyjnego </w:t>
      </w:r>
      <w:r w:rsidR="00DB37D3" w:rsidRPr="00474EDF">
        <w:rPr>
          <w:rFonts w:asciiTheme="minorHAnsi" w:eastAsia="Calibri" w:hAnsiTheme="minorHAnsi" w:cstheme="minorHAnsi"/>
        </w:rPr>
        <w:t xml:space="preserve">odpowiednio </w:t>
      </w:r>
      <w:r w:rsidRPr="00474EDF">
        <w:rPr>
          <w:rFonts w:asciiTheme="minorHAnsi" w:eastAsia="Calibri" w:hAnsiTheme="minorHAnsi" w:cstheme="minorHAnsi"/>
        </w:rPr>
        <w:t xml:space="preserve">na zasadach określonych w pkt 39 Umowy”. </w:t>
      </w:r>
    </w:p>
    <w:p w14:paraId="7EC6BC38" w14:textId="7D4845AB" w:rsidR="00840275" w:rsidRPr="00BC00AB" w:rsidRDefault="00840275" w:rsidP="00474EDF">
      <w:pPr>
        <w:pStyle w:val="Akapitzlist"/>
        <w:numPr>
          <w:ilvl w:val="0"/>
          <w:numId w:val="46"/>
        </w:numPr>
        <w:spacing w:before="120" w:after="120" w:line="276" w:lineRule="auto"/>
        <w:ind w:left="709" w:hanging="709"/>
        <w:contextualSpacing w:val="0"/>
        <w:jc w:val="left"/>
        <w:rPr>
          <w:rFonts w:asciiTheme="minorHAnsi" w:hAnsiTheme="minorHAnsi" w:cstheme="minorHAnsi"/>
          <w:color w:val="00B050"/>
          <w:lang w:val="pl-PL"/>
        </w:rPr>
      </w:pPr>
      <w:r w:rsidRPr="00BC00AB">
        <w:rPr>
          <w:rFonts w:asciiTheme="minorHAnsi" w:hAnsiTheme="minorHAnsi" w:cstheme="minorHAnsi"/>
          <w:color w:val="auto"/>
          <w:lang w:val="pl-PL"/>
        </w:rPr>
        <w:t xml:space="preserve">pkt 39.10. </w:t>
      </w:r>
      <w:r w:rsidRPr="00BC00AB">
        <w:rPr>
          <w:rFonts w:asciiTheme="minorHAnsi" w:eastAsia="Calibri" w:hAnsiTheme="minorHAnsi" w:cstheme="minorHAnsi"/>
          <w:color w:val="auto"/>
          <w:spacing w:val="4"/>
          <w:lang w:val="pl-PL"/>
        </w:rPr>
        <w:t xml:space="preserve">Projektu </w:t>
      </w:r>
      <w:r w:rsidRPr="00BC00AB">
        <w:rPr>
          <w:rFonts w:asciiTheme="minorHAnsi" w:eastAsia="Calibri" w:hAnsiTheme="minorHAnsi" w:cstheme="minorHAnsi"/>
          <w:spacing w:val="4"/>
          <w:lang w:val="pl-PL"/>
        </w:rPr>
        <w:t>umowy stanowiącego Załącznik nr 2 do SIWZ nadając mu następujące brzmienie:</w:t>
      </w:r>
      <w:r w:rsidRPr="00BC00AB">
        <w:rPr>
          <w:rFonts w:asciiTheme="minorHAnsi" w:hAnsiTheme="minorHAnsi" w:cstheme="minorHAnsi"/>
          <w:spacing w:val="4"/>
          <w:lang w:val="pl-PL"/>
        </w:rPr>
        <w:t xml:space="preserve"> </w:t>
      </w:r>
      <w:r w:rsidR="00DB37D3" w:rsidRPr="00BC00AB">
        <w:rPr>
          <w:rFonts w:asciiTheme="minorHAnsi" w:hAnsiTheme="minorHAnsi" w:cstheme="minorHAnsi"/>
          <w:spacing w:val="4"/>
          <w:lang w:val="pl-PL"/>
        </w:rPr>
        <w:t>“</w:t>
      </w:r>
      <w:r w:rsidR="00DB37D3" w:rsidRPr="0047054C">
        <w:rPr>
          <w:rFonts w:asciiTheme="minorHAnsi" w:eastAsia="Calibri" w:hAnsiTheme="minorHAnsi" w:cstheme="minorHAnsi"/>
          <w:color w:val="auto"/>
          <w:spacing w:val="4"/>
          <w:kern w:val="3"/>
          <w:lang w:val="pl-PL" w:eastAsia="zh-CN"/>
        </w:rPr>
        <w:t xml:space="preserve">Umowa Użyczenia wygasa z dniem zakończenia Etapu Inwestycyjnego. Określone w </w:t>
      </w:r>
      <w:r w:rsidR="00DB37D3" w:rsidRPr="0047054C">
        <w:rPr>
          <w:rFonts w:asciiTheme="minorHAnsi" w:eastAsia="Calibri" w:hAnsiTheme="minorHAnsi" w:cstheme="minorHAnsi"/>
          <w:color w:val="auto"/>
          <w:spacing w:val="4"/>
          <w:kern w:val="3"/>
          <w:lang w:val="pl-PL" w:eastAsia="zh-CN"/>
        </w:rPr>
        <w:lastRenderedPageBreak/>
        <w:t>pkt 39.2 – 39.3  zasady zwrotu składników majątkowych stosuje się odpowiednio do zasad zwrotu Nieruchomości będącej przedmiotem Umowy Użyczenia”.</w:t>
      </w:r>
    </w:p>
    <w:p w14:paraId="69615594" w14:textId="5603395B" w:rsidR="00D23868" w:rsidRPr="0047054C" w:rsidRDefault="00472FEF" w:rsidP="00F52EC6">
      <w:pPr>
        <w:pStyle w:val="Standard"/>
        <w:spacing w:before="240" w:after="120"/>
        <w:rPr>
          <w:rFonts w:asciiTheme="minorHAnsi" w:hAnsiTheme="minorHAnsi" w:cstheme="minorHAnsi"/>
          <w:b/>
          <w:bCs/>
        </w:rPr>
      </w:pPr>
      <w:r w:rsidRPr="0047054C">
        <w:rPr>
          <w:rFonts w:asciiTheme="minorHAnsi" w:hAnsiTheme="minorHAnsi" w:cstheme="minorHAnsi"/>
          <w:b/>
          <w:bCs/>
        </w:rPr>
        <w:t>Pytanie nr 2</w:t>
      </w:r>
      <w:r w:rsidR="000078AD" w:rsidRPr="0047054C">
        <w:rPr>
          <w:rFonts w:asciiTheme="minorHAnsi" w:hAnsiTheme="minorHAnsi" w:cstheme="minorHAnsi"/>
          <w:b/>
          <w:bCs/>
        </w:rPr>
        <w:t>2</w:t>
      </w:r>
      <w:r w:rsidRPr="0047054C">
        <w:rPr>
          <w:rFonts w:asciiTheme="minorHAnsi" w:hAnsiTheme="minorHAnsi" w:cstheme="minorHAnsi"/>
          <w:b/>
          <w:bCs/>
        </w:rPr>
        <w:t>:</w:t>
      </w:r>
    </w:p>
    <w:p w14:paraId="561D006E" w14:textId="77777777" w:rsidR="00ED4ECF" w:rsidRPr="0047054C" w:rsidRDefault="00ED4ECF" w:rsidP="00F52EC6">
      <w:pPr>
        <w:pStyle w:val="Akapitzlist"/>
        <w:autoSpaceDE w:val="0"/>
        <w:autoSpaceDN w:val="0"/>
        <w:adjustRightInd w:val="0"/>
        <w:spacing w:before="120" w:after="120" w:line="276" w:lineRule="auto"/>
        <w:ind w:left="0"/>
        <w:contextualSpacing w:val="0"/>
        <w:jc w:val="left"/>
        <w:rPr>
          <w:rFonts w:asciiTheme="minorHAnsi" w:hAnsiTheme="minorHAnsi" w:cstheme="minorHAnsi"/>
          <w:lang w:val="pl-PL"/>
        </w:rPr>
      </w:pPr>
      <w:r w:rsidRPr="0047054C">
        <w:rPr>
          <w:rFonts w:asciiTheme="minorHAnsi" w:hAnsiTheme="minorHAnsi" w:cstheme="minorHAnsi"/>
          <w:color w:val="auto"/>
          <w:lang w:val="pl-PL"/>
        </w:rPr>
        <w:t xml:space="preserve">Prosimy o wskazanie czy Zamawiający dopuszcza dodanie do </w:t>
      </w:r>
      <w:r w:rsidRPr="0047054C">
        <w:rPr>
          <w:rFonts w:asciiTheme="minorHAnsi" w:hAnsiTheme="minorHAnsi" w:cstheme="minorHAnsi"/>
          <w:b/>
          <w:bCs/>
          <w:color w:val="auto"/>
          <w:lang w:val="pl-PL"/>
        </w:rPr>
        <w:t xml:space="preserve">załącznika nr 2 </w:t>
      </w:r>
      <w:r w:rsidRPr="0047054C">
        <w:rPr>
          <w:rFonts w:asciiTheme="minorHAnsi" w:hAnsiTheme="minorHAnsi" w:cstheme="minorHAnsi"/>
          <w:b/>
          <w:bCs/>
          <w:lang w:val="pl-PL"/>
        </w:rPr>
        <w:t xml:space="preserve">do projektu umowy o partnerstwie publiczno-prywatnym </w:t>
      </w:r>
      <w:r w:rsidRPr="0047054C">
        <w:rPr>
          <w:rFonts w:asciiTheme="minorHAnsi" w:hAnsiTheme="minorHAnsi" w:cstheme="minorHAnsi"/>
          <w:lang w:val="pl-PL"/>
        </w:rPr>
        <w:t xml:space="preserve">(Umowa Użyczenia) postanowienia o treści: </w:t>
      </w:r>
    </w:p>
    <w:p w14:paraId="31A66ADB" w14:textId="0993812F"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„§6.1 Do rozwiązania Umowy zastosowanie znajdzie procedura rozwiązania Umowy o PPP przewidziana </w:t>
      </w:r>
      <w:r w:rsidR="00474EDF">
        <w:rPr>
          <w:rFonts w:asciiTheme="minorHAnsi" w:hAnsiTheme="minorHAnsi" w:cstheme="minorHAnsi"/>
          <w:sz w:val="22"/>
          <w:szCs w:val="22"/>
        </w:rPr>
        <w:br/>
      </w:r>
      <w:r w:rsidRPr="0047054C">
        <w:rPr>
          <w:rFonts w:asciiTheme="minorHAnsi" w:hAnsiTheme="minorHAnsi" w:cstheme="minorHAnsi"/>
          <w:sz w:val="22"/>
          <w:szCs w:val="22"/>
        </w:rPr>
        <w:t xml:space="preserve">w art. 32 Umowy o PPP.”? </w:t>
      </w:r>
    </w:p>
    <w:p w14:paraId="585E26CE" w14:textId="77777777" w:rsidR="00ED4ECF" w:rsidRPr="0047054C" w:rsidRDefault="00ED4ECF" w:rsidP="00F52EC6">
      <w:pPr>
        <w:autoSpaceDE w:val="0"/>
        <w:adjustRightInd w:val="0"/>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Wprowadzenie powyższej modyfikacji jest zasadne, ponieważ Partner Prywatny przed rozwiązaniem umowy użyczenia powinien zostać poinformowany, że w ocenie Podmiotu Publicznego zachodzi podstawa do jej wypowiedzenia, a Podmiot Publiczny powinien wyznaczyć Partnerowi Prywatnemu adekwatny okres naprawczy na usunięcie następstw okoliczności uzasadniających wypowiedzenie umowy użyczenia.</w:t>
      </w:r>
    </w:p>
    <w:p w14:paraId="2F037F1C" w14:textId="77777777" w:rsidR="001F5262" w:rsidRPr="0047054C" w:rsidRDefault="001F5262" w:rsidP="00F52EC6">
      <w:pPr>
        <w:pStyle w:val="Standard"/>
        <w:spacing w:before="120" w:after="120"/>
        <w:rPr>
          <w:rFonts w:asciiTheme="minorHAnsi" w:hAnsiTheme="minorHAnsi" w:cstheme="minorHAnsi"/>
          <w:b/>
          <w:bCs/>
          <w:color w:val="00B050"/>
        </w:rPr>
      </w:pPr>
      <w:r w:rsidRPr="0095757E">
        <w:rPr>
          <w:rFonts w:asciiTheme="minorHAnsi" w:hAnsiTheme="minorHAnsi" w:cstheme="minorHAnsi"/>
          <w:b/>
          <w:bCs/>
        </w:rPr>
        <w:t>Odpowiedź na pytanie nr 22:</w:t>
      </w:r>
    </w:p>
    <w:p w14:paraId="5EC2C765" w14:textId="417C3C3E" w:rsidR="00426552" w:rsidRPr="0095757E" w:rsidRDefault="0053226E" w:rsidP="00F52EC6">
      <w:pPr>
        <w:pStyle w:val="Standard"/>
        <w:spacing w:before="120" w:after="120"/>
        <w:rPr>
          <w:rFonts w:asciiTheme="minorHAnsi" w:hAnsiTheme="minorHAnsi" w:cstheme="minorHAnsi"/>
        </w:rPr>
      </w:pPr>
      <w:r w:rsidRPr="0047054C">
        <w:rPr>
          <w:rFonts w:asciiTheme="minorHAnsi" w:hAnsiTheme="minorHAnsi" w:cstheme="minorHAnsi"/>
        </w:rPr>
        <w:t>Podmiot Publiczny</w:t>
      </w:r>
      <w:r w:rsidR="00426552" w:rsidRPr="0047054C">
        <w:rPr>
          <w:rFonts w:asciiTheme="minorHAnsi" w:hAnsiTheme="minorHAnsi" w:cstheme="minorHAnsi"/>
        </w:rPr>
        <w:t xml:space="preserve"> pozostawia </w:t>
      </w:r>
      <w:r w:rsidR="00DB5A7F">
        <w:rPr>
          <w:rFonts w:asciiTheme="minorHAnsi" w:hAnsiTheme="minorHAnsi" w:cstheme="minorHAnsi"/>
        </w:rPr>
        <w:t xml:space="preserve">w tym zakresie </w:t>
      </w:r>
      <w:r w:rsidR="00426552" w:rsidRPr="0095757E">
        <w:rPr>
          <w:rFonts w:asciiTheme="minorHAnsi" w:hAnsiTheme="minorHAnsi" w:cstheme="minorHAnsi"/>
        </w:rPr>
        <w:t xml:space="preserve">postanowienia Umowy Użyczenia stanowiącej Załącznik nr 2 do Projektu umowy bez zmian.   </w:t>
      </w:r>
    </w:p>
    <w:p w14:paraId="067E271C" w14:textId="6F638B4A" w:rsidR="0053226E" w:rsidRPr="0047054C" w:rsidRDefault="0053226E" w:rsidP="00F52EC6">
      <w:pPr>
        <w:pStyle w:val="Standard"/>
        <w:spacing w:before="120" w:after="120"/>
        <w:rPr>
          <w:rFonts w:asciiTheme="minorHAnsi" w:hAnsiTheme="minorHAnsi" w:cstheme="minorHAnsi"/>
        </w:rPr>
      </w:pPr>
      <w:r w:rsidRPr="0047054C">
        <w:rPr>
          <w:rFonts w:asciiTheme="minorHAnsi" w:hAnsiTheme="minorHAnsi" w:cstheme="minorHAnsi"/>
        </w:rPr>
        <w:t>Podmiot Publiczny wskazuje, że ze względu na zawarte w Projekcie umowy gwarancje, iż zapewni Partnerowi Prywatnemu dostęp do Nieruchomości na cały czas trwania Umowy o PPP, nie przewiduje rozwiązania Umowy Użyczenia przez zakończeniem Etapu Inwestycyjnego (poza przypadkami, w których Umowa o PPP ulegnie przedterminowemu rozwiązaniu</w:t>
      </w:r>
      <w:r w:rsidR="00E367FC" w:rsidRPr="0047054C">
        <w:rPr>
          <w:rFonts w:asciiTheme="minorHAnsi" w:hAnsiTheme="minorHAnsi" w:cstheme="minorHAnsi"/>
        </w:rPr>
        <w:t xml:space="preserve"> na zasadach przewidzianych w Projekcie umowy</w:t>
      </w:r>
      <w:r w:rsidRPr="0047054C">
        <w:rPr>
          <w:rFonts w:asciiTheme="minorHAnsi" w:hAnsiTheme="minorHAnsi" w:cstheme="minorHAnsi"/>
        </w:rPr>
        <w:t xml:space="preserve">). </w:t>
      </w:r>
    </w:p>
    <w:p w14:paraId="34523CC0" w14:textId="77777777" w:rsidR="00D23868" w:rsidRPr="0047054C" w:rsidRDefault="00472FEF" w:rsidP="00F52EC6">
      <w:pPr>
        <w:pStyle w:val="Standard"/>
        <w:spacing w:before="240" w:after="120"/>
        <w:rPr>
          <w:rFonts w:asciiTheme="minorHAnsi" w:hAnsiTheme="minorHAnsi" w:cstheme="minorHAnsi"/>
          <w:b/>
          <w:bCs/>
        </w:rPr>
      </w:pPr>
      <w:r w:rsidRPr="0047054C">
        <w:rPr>
          <w:rFonts w:asciiTheme="minorHAnsi" w:hAnsiTheme="minorHAnsi" w:cstheme="minorHAnsi"/>
          <w:b/>
          <w:bCs/>
        </w:rPr>
        <w:t>Pytanie nr 2</w:t>
      </w:r>
      <w:r w:rsidR="00012C5E" w:rsidRPr="0047054C">
        <w:rPr>
          <w:rFonts w:asciiTheme="minorHAnsi" w:hAnsiTheme="minorHAnsi" w:cstheme="minorHAnsi"/>
          <w:b/>
          <w:bCs/>
        </w:rPr>
        <w:t>3</w:t>
      </w:r>
      <w:r w:rsidRPr="0047054C">
        <w:rPr>
          <w:rFonts w:asciiTheme="minorHAnsi" w:hAnsiTheme="minorHAnsi" w:cstheme="minorHAnsi"/>
          <w:b/>
          <w:bCs/>
        </w:rPr>
        <w:t>:</w:t>
      </w:r>
    </w:p>
    <w:p w14:paraId="51F16080" w14:textId="77777777" w:rsidR="00ED4ECF" w:rsidRPr="00997B94" w:rsidRDefault="00ED4ECF" w:rsidP="00F52EC6">
      <w:pPr>
        <w:spacing w:before="120" w:after="120" w:line="276" w:lineRule="auto"/>
        <w:rPr>
          <w:rFonts w:asciiTheme="minorHAnsi" w:hAnsiTheme="minorHAnsi" w:cstheme="minorHAnsi"/>
          <w:sz w:val="22"/>
          <w:szCs w:val="22"/>
        </w:rPr>
      </w:pPr>
      <w:r w:rsidRPr="00997B94">
        <w:rPr>
          <w:rFonts w:asciiTheme="minorHAnsi" w:hAnsiTheme="minorHAnsi" w:cstheme="minorHAnsi"/>
          <w:sz w:val="22"/>
          <w:szCs w:val="22"/>
        </w:rPr>
        <w:t>W załączniku nr 5 do projektu umowy PFU zamawiający określił wymagania dotyczące opraw o brzmieniu: „Oprawy powinny spełniać następujące parametry”:</w:t>
      </w:r>
    </w:p>
    <w:p w14:paraId="340FE4AB" w14:textId="77777777" w:rsidR="00ED4ECF" w:rsidRPr="0047054C" w:rsidRDefault="00ED4ECF" w:rsidP="00F52EC6">
      <w:pPr>
        <w:spacing w:before="120" w:after="120" w:line="276" w:lineRule="auto"/>
        <w:ind w:left="284" w:hanging="284"/>
        <w:rPr>
          <w:rFonts w:asciiTheme="minorHAnsi" w:hAnsiTheme="minorHAnsi" w:cstheme="minorHAnsi"/>
          <w:sz w:val="22"/>
          <w:szCs w:val="22"/>
        </w:rPr>
      </w:pPr>
      <w:r w:rsidRPr="0047054C">
        <w:rPr>
          <w:rFonts w:asciiTheme="minorHAnsi" w:hAnsiTheme="minorHAnsi" w:cstheme="minorHAnsi"/>
          <w:sz w:val="22"/>
          <w:szCs w:val="22"/>
        </w:rPr>
        <w:t>1. „spadek strumienia świetlnego opraw co najwyżej L90/B10 po 100.000h świecenia.</w:t>
      </w:r>
    </w:p>
    <w:p w14:paraId="60C4499D" w14:textId="6C5FF91F" w:rsidR="00ED4ECF" w:rsidRPr="0047054C" w:rsidRDefault="00ED4ECF" w:rsidP="00997B94">
      <w:pPr>
        <w:spacing w:before="120" w:after="120" w:line="276" w:lineRule="auto"/>
        <w:ind w:left="284"/>
        <w:rPr>
          <w:rFonts w:asciiTheme="minorHAnsi" w:hAnsiTheme="minorHAnsi" w:cstheme="minorHAnsi"/>
          <w:i/>
          <w:iCs/>
          <w:sz w:val="22"/>
          <w:szCs w:val="22"/>
        </w:rPr>
      </w:pPr>
      <w:r w:rsidRPr="0047054C">
        <w:rPr>
          <w:rFonts w:asciiTheme="minorHAnsi" w:hAnsiTheme="minorHAnsi" w:cstheme="minorHAnsi"/>
          <w:sz w:val="22"/>
          <w:szCs w:val="22"/>
        </w:rPr>
        <w:t xml:space="preserve">W związku z dowolnością wykonywania przez producentów oświetlenia prognoz spadku strumienia świetlnego w czasie zamawiający powinien mieć możliwość sprawdzenia czy deklarowana przez producenta żywotność oprawy jest prawdziwa i wiarygodna. Do tego celu służy raport LM80-08, </w:t>
      </w:r>
      <w:r w:rsidRPr="0047054C">
        <w:rPr>
          <w:rFonts w:asciiTheme="minorHAnsi" w:hAnsiTheme="minorHAnsi" w:cstheme="minorHAnsi"/>
          <w:sz w:val="22"/>
          <w:szCs w:val="22"/>
        </w:rPr>
        <w:br/>
        <w:t xml:space="preserve">TM 21. W związku z tym sugerujemy zamianę obecnego zapisu o brzmieniu „ spadek strumienia świetlnego oprawy co najwyżej (L90/B10) po 100.000h świecenia” </w:t>
      </w:r>
      <w:r w:rsidRPr="0047054C">
        <w:rPr>
          <w:rFonts w:asciiTheme="minorHAnsi" w:hAnsiTheme="minorHAnsi" w:cstheme="minorHAnsi"/>
          <w:b/>
          <w:bCs/>
          <w:sz w:val="22"/>
          <w:szCs w:val="22"/>
        </w:rPr>
        <w:t>na nowy o brzmieniu</w:t>
      </w:r>
      <w:r w:rsidRPr="0047054C">
        <w:rPr>
          <w:rFonts w:asciiTheme="minorHAnsi" w:hAnsiTheme="minorHAnsi" w:cstheme="minorHAnsi"/>
          <w:sz w:val="22"/>
          <w:szCs w:val="22"/>
        </w:rPr>
        <w:t xml:space="preserve"> </w:t>
      </w:r>
      <w:r w:rsidRPr="0047054C">
        <w:rPr>
          <w:rFonts w:asciiTheme="minorHAnsi" w:hAnsiTheme="minorHAnsi" w:cstheme="minorHAnsi"/>
          <w:i/>
          <w:iCs/>
          <w:sz w:val="22"/>
          <w:szCs w:val="22"/>
        </w:rPr>
        <w:t>„ spadek strumienia świetlnego z opraw L90 min 100.000h potwierdzony raportem LM80-08, TM21”.</w:t>
      </w:r>
    </w:p>
    <w:p w14:paraId="6548EF8A" w14:textId="77777777" w:rsidR="00ED4ECF" w:rsidRPr="0047054C" w:rsidRDefault="00ED4ECF" w:rsidP="00F52EC6">
      <w:pPr>
        <w:spacing w:before="120" w:after="120" w:line="276" w:lineRule="auto"/>
        <w:ind w:left="284" w:hanging="284"/>
        <w:rPr>
          <w:rFonts w:asciiTheme="minorHAnsi" w:hAnsiTheme="minorHAnsi" w:cstheme="minorHAnsi"/>
          <w:i/>
          <w:iCs/>
          <w:sz w:val="22"/>
          <w:szCs w:val="22"/>
        </w:rPr>
      </w:pPr>
      <w:r w:rsidRPr="0047054C">
        <w:rPr>
          <w:rFonts w:asciiTheme="minorHAnsi" w:hAnsiTheme="minorHAnsi" w:cstheme="minorHAnsi"/>
          <w:sz w:val="22"/>
          <w:szCs w:val="22"/>
        </w:rPr>
        <w:t>2.</w:t>
      </w:r>
      <w:r w:rsidRPr="0047054C">
        <w:rPr>
          <w:rFonts w:asciiTheme="minorHAnsi" w:hAnsiTheme="minorHAnsi" w:cstheme="minorHAnsi"/>
          <w:i/>
          <w:iCs/>
          <w:sz w:val="22"/>
          <w:szCs w:val="22"/>
        </w:rPr>
        <w:t xml:space="preserve"> </w:t>
      </w:r>
      <w:r w:rsidRPr="0047054C">
        <w:rPr>
          <w:rFonts w:asciiTheme="minorHAnsi" w:hAnsiTheme="minorHAnsi" w:cstheme="minorHAnsi"/>
          <w:sz w:val="22"/>
          <w:szCs w:val="22"/>
        </w:rPr>
        <w:t>„strumień min 110lm na 1W,”</w:t>
      </w:r>
    </w:p>
    <w:p w14:paraId="3A1A635D" w14:textId="612BB091" w:rsidR="00ED4ECF" w:rsidRPr="00997B94" w:rsidRDefault="00ED4ECF" w:rsidP="00997B94">
      <w:pPr>
        <w:spacing w:before="120" w:after="120" w:line="276" w:lineRule="auto"/>
        <w:ind w:left="284"/>
        <w:rPr>
          <w:rFonts w:asciiTheme="minorHAnsi" w:hAnsiTheme="minorHAnsi" w:cstheme="minorHAnsi"/>
          <w:sz w:val="22"/>
          <w:szCs w:val="22"/>
        </w:rPr>
      </w:pPr>
      <w:r w:rsidRPr="0047054C">
        <w:rPr>
          <w:rFonts w:asciiTheme="minorHAnsi" w:hAnsiTheme="minorHAnsi" w:cstheme="minorHAnsi"/>
          <w:sz w:val="22"/>
          <w:szCs w:val="22"/>
        </w:rPr>
        <w:t xml:space="preserve">Obecnie standardem na rynku jest skuteczność z oprawy na poziomie 130lm/W. Przede wszystkim związane jest to szybki rozwojem technologii, jakości opraw oraz generowanymi oszczędnościami, które przy obecnej cenie prądu mają kluczowe znaczenie. Zamawiający mając na uwadze inwestycję, która w długiej perspektywie przede wszystkim ma na celu poprawę warunków życia mieszkańców jak i bezpieczeństwo powinien wziąć pod uwagę koszty związane z eksploatacją oraz szybszym zwrotem z poniesionej inwestycji. Czym wyższa skuteczność opraw lm/W tym większe generowane są oszczędności i tym samym dla danej sytuacji drogowej można zainstalować oprawy o niższej mocy. Ponadto zamawiający będzie miał gwarancje, że opraw są wykonane z najlepszych komponentów co przy tak długiej eksploatacji ma kluczowe znaczenie. W związku z tym wnosimy o zamianę zapisów dotyczących strumienia świetlnego z obecnego o brzmieniu „Strumień min 110 lm/W na 1W”  </w:t>
      </w:r>
      <w:r w:rsidRPr="0047054C">
        <w:rPr>
          <w:rFonts w:asciiTheme="minorHAnsi" w:hAnsiTheme="minorHAnsi" w:cstheme="minorHAnsi"/>
          <w:b/>
          <w:bCs/>
          <w:sz w:val="22"/>
          <w:szCs w:val="22"/>
        </w:rPr>
        <w:t>na nowy o brzmieniu</w:t>
      </w:r>
      <w:r w:rsidRPr="0047054C">
        <w:rPr>
          <w:rFonts w:asciiTheme="minorHAnsi" w:hAnsiTheme="minorHAnsi" w:cstheme="minorHAnsi"/>
          <w:sz w:val="22"/>
          <w:szCs w:val="22"/>
        </w:rPr>
        <w:t xml:space="preserve"> </w:t>
      </w:r>
      <w:r w:rsidRPr="00997B94">
        <w:rPr>
          <w:rFonts w:asciiTheme="minorHAnsi" w:hAnsiTheme="minorHAnsi" w:cstheme="minorHAnsi"/>
          <w:sz w:val="22"/>
          <w:szCs w:val="22"/>
        </w:rPr>
        <w:t xml:space="preserve">„Strumień min 140lm/W” </w:t>
      </w:r>
    </w:p>
    <w:p w14:paraId="2162C5A6" w14:textId="77777777" w:rsidR="00ED4ECF" w:rsidRPr="0047054C" w:rsidRDefault="00ED4ECF" w:rsidP="00F52EC6">
      <w:pPr>
        <w:spacing w:before="120" w:after="120" w:line="276" w:lineRule="auto"/>
        <w:ind w:left="284" w:hanging="284"/>
        <w:rPr>
          <w:rFonts w:asciiTheme="minorHAnsi" w:hAnsiTheme="minorHAnsi" w:cstheme="minorHAnsi"/>
          <w:sz w:val="22"/>
          <w:szCs w:val="22"/>
        </w:rPr>
      </w:pPr>
      <w:r w:rsidRPr="0047054C">
        <w:rPr>
          <w:rFonts w:asciiTheme="minorHAnsi" w:hAnsiTheme="minorHAnsi" w:cstheme="minorHAnsi"/>
          <w:sz w:val="22"/>
          <w:szCs w:val="22"/>
        </w:rPr>
        <w:t>3. „oprawa powinna posiadać automatyczny tryb oszczędzania energii w wybranych późnych godzinach nocnych”</w:t>
      </w:r>
    </w:p>
    <w:p w14:paraId="65452321" w14:textId="2FF2CCD4" w:rsidR="00ED4ECF" w:rsidRPr="0047054C" w:rsidRDefault="00ED4ECF" w:rsidP="004F5C0B">
      <w:pPr>
        <w:spacing w:line="276" w:lineRule="auto"/>
        <w:ind w:left="284"/>
        <w:rPr>
          <w:rFonts w:asciiTheme="minorHAnsi" w:hAnsiTheme="minorHAnsi" w:cstheme="minorHAnsi"/>
          <w:sz w:val="22"/>
          <w:szCs w:val="22"/>
        </w:rPr>
      </w:pPr>
      <w:r w:rsidRPr="0047054C">
        <w:rPr>
          <w:rFonts w:asciiTheme="minorHAnsi" w:hAnsiTheme="minorHAnsi" w:cstheme="minorHAnsi"/>
          <w:sz w:val="22"/>
          <w:szCs w:val="22"/>
        </w:rPr>
        <w:lastRenderedPageBreak/>
        <w:t xml:space="preserve">Praktycznie w każdym nowym projekcie modernizacji oświetlenia w Polsce lampy LED są przystosowane do inteligentnego zarządzania oświetleniem jak i współpracy z Systemami miasta np.: </w:t>
      </w:r>
      <w:proofErr w:type="spellStart"/>
      <w:r w:rsidRPr="0047054C">
        <w:rPr>
          <w:rFonts w:asciiTheme="minorHAnsi" w:hAnsiTheme="minorHAnsi" w:cstheme="minorHAnsi"/>
          <w:sz w:val="22"/>
          <w:szCs w:val="22"/>
        </w:rPr>
        <w:t>Asset</w:t>
      </w:r>
      <w:proofErr w:type="spellEnd"/>
      <w:r w:rsidRPr="0047054C">
        <w:rPr>
          <w:rFonts w:asciiTheme="minorHAnsi" w:hAnsiTheme="minorHAnsi" w:cstheme="minorHAnsi"/>
          <w:sz w:val="22"/>
          <w:szCs w:val="22"/>
        </w:rPr>
        <w:t xml:space="preserve"> Management System. Zamawiający określił w SIWZ, ze chciałby mieć możliwość ustawienia automatycznego trybu oszczędzania energii w wybranych godzinach nocnych, jednakże oprawa powinna być także wyposażona w elementy do integracji z pełnym bezprzewodowym systemem sterownia. By zamawiający miał taką możliwość powinien wymagać w obecnie montowanych oprawach LED zainstalowania dwóch kluczowych komponentów:</w:t>
      </w:r>
    </w:p>
    <w:p w14:paraId="2861A12D" w14:textId="4AC3420B" w:rsidR="00ED4ECF" w:rsidRPr="004F5C0B" w:rsidRDefault="00ED4ECF" w:rsidP="004F5C0B">
      <w:pPr>
        <w:pStyle w:val="Akapitzlist"/>
        <w:numPr>
          <w:ilvl w:val="0"/>
          <w:numId w:val="45"/>
        </w:numPr>
        <w:spacing w:line="276" w:lineRule="auto"/>
        <w:ind w:hanging="720"/>
        <w:rPr>
          <w:rFonts w:asciiTheme="minorHAnsi" w:hAnsiTheme="minorHAnsi" w:cstheme="minorHAnsi"/>
        </w:rPr>
      </w:pPr>
      <w:proofErr w:type="spellStart"/>
      <w:r w:rsidRPr="004F5C0B">
        <w:rPr>
          <w:rFonts w:asciiTheme="minorHAnsi" w:hAnsiTheme="minorHAnsi" w:cstheme="minorHAnsi"/>
        </w:rPr>
        <w:t>Zasilacza</w:t>
      </w:r>
      <w:proofErr w:type="spellEnd"/>
      <w:r w:rsidRPr="004F5C0B">
        <w:rPr>
          <w:rFonts w:asciiTheme="minorHAnsi" w:hAnsiTheme="minorHAnsi" w:cstheme="minorHAnsi"/>
        </w:rPr>
        <w:t xml:space="preserve"> Dali </w:t>
      </w:r>
      <w:proofErr w:type="spellStart"/>
      <w:r w:rsidRPr="004F5C0B">
        <w:rPr>
          <w:rFonts w:asciiTheme="minorHAnsi" w:hAnsiTheme="minorHAnsi" w:cstheme="minorHAnsi"/>
        </w:rPr>
        <w:t>lub</w:t>
      </w:r>
      <w:proofErr w:type="spellEnd"/>
      <w:r w:rsidRPr="004F5C0B">
        <w:rPr>
          <w:rFonts w:asciiTheme="minorHAnsi" w:hAnsiTheme="minorHAnsi" w:cstheme="minorHAnsi"/>
        </w:rPr>
        <w:t xml:space="preserve"> 1-10V z możliwością </w:t>
      </w:r>
      <w:proofErr w:type="spellStart"/>
      <w:r w:rsidRPr="004F5C0B">
        <w:rPr>
          <w:rFonts w:asciiTheme="minorHAnsi" w:hAnsiTheme="minorHAnsi" w:cstheme="minorHAnsi"/>
        </w:rPr>
        <w:t>programowania</w:t>
      </w:r>
      <w:proofErr w:type="spellEnd"/>
      <w:r w:rsidRPr="004F5C0B">
        <w:rPr>
          <w:rFonts w:asciiTheme="minorHAnsi" w:hAnsiTheme="minorHAnsi" w:cstheme="minorHAnsi"/>
        </w:rPr>
        <w:t xml:space="preserve"> min 5 </w:t>
      </w:r>
      <w:proofErr w:type="spellStart"/>
      <w:r w:rsidRPr="004F5C0B">
        <w:rPr>
          <w:rFonts w:asciiTheme="minorHAnsi" w:hAnsiTheme="minorHAnsi" w:cstheme="minorHAnsi"/>
        </w:rPr>
        <w:t>stopniowego</w:t>
      </w:r>
      <w:proofErr w:type="spellEnd"/>
      <w:r w:rsidRPr="004F5C0B">
        <w:rPr>
          <w:rFonts w:asciiTheme="minorHAnsi" w:hAnsiTheme="minorHAnsi" w:cstheme="minorHAnsi"/>
        </w:rPr>
        <w:t xml:space="preserve"> </w:t>
      </w:r>
      <w:proofErr w:type="spellStart"/>
      <w:r w:rsidRPr="004F5C0B">
        <w:rPr>
          <w:rFonts w:asciiTheme="minorHAnsi" w:hAnsiTheme="minorHAnsi" w:cstheme="minorHAnsi"/>
        </w:rPr>
        <w:t>redukcji</w:t>
      </w:r>
      <w:proofErr w:type="spellEnd"/>
      <w:r w:rsidRPr="004F5C0B">
        <w:rPr>
          <w:rFonts w:asciiTheme="minorHAnsi" w:hAnsiTheme="minorHAnsi" w:cstheme="minorHAnsi"/>
        </w:rPr>
        <w:t xml:space="preserve"> </w:t>
      </w:r>
      <w:proofErr w:type="spellStart"/>
      <w:r w:rsidRPr="004F5C0B">
        <w:rPr>
          <w:rFonts w:asciiTheme="minorHAnsi" w:hAnsiTheme="minorHAnsi" w:cstheme="minorHAnsi"/>
        </w:rPr>
        <w:t>mocy</w:t>
      </w:r>
      <w:proofErr w:type="spellEnd"/>
    </w:p>
    <w:p w14:paraId="4470FC4F" w14:textId="2D14F248" w:rsidR="00ED4ECF" w:rsidRPr="004F5C0B" w:rsidRDefault="00ED4ECF" w:rsidP="004F5C0B">
      <w:pPr>
        <w:pStyle w:val="Akapitzlist"/>
        <w:numPr>
          <w:ilvl w:val="0"/>
          <w:numId w:val="45"/>
        </w:numPr>
        <w:spacing w:line="276" w:lineRule="auto"/>
        <w:ind w:hanging="720"/>
        <w:rPr>
          <w:rFonts w:asciiTheme="minorHAnsi" w:hAnsiTheme="minorHAnsi" w:cstheme="minorHAnsi"/>
        </w:rPr>
      </w:pPr>
      <w:proofErr w:type="spellStart"/>
      <w:r w:rsidRPr="004F5C0B">
        <w:rPr>
          <w:rFonts w:asciiTheme="minorHAnsi" w:hAnsiTheme="minorHAnsi" w:cstheme="minorHAnsi"/>
        </w:rPr>
        <w:t>Gniazda</w:t>
      </w:r>
      <w:proofErr w:type="spellEnd"/>
      <w:r w:rsidRPr="004F5C0B">
        <w:rPr>
          <w:rFonts w:asciiTheme="minorHAnsi" w:hAnsiTheme="minorHAnsi" w:cstheme="minorHAnsi"/>
        </w:rPr>
        <w:t xml:space="preserve"> NEMA 5-7 PIN lub ZAHGA, które w przypadku dokupienia pełnego systemu sterowania dadzą możliwość zdalnego sterowania oprawami LED np.: za </w:t>
      </w:r>
      <w:proofErr w:type="spellStart"/>
      <w:r w:rsidRPr="004F5C0B">
        <w:rPr>
          <w:rFonts w:asciiTheme="minorHAnsi" w:hAnsiTheme="minorHAnsi" w:cstheme="minorHAnsi"/>
        </w:rPr>
        <w:t>pomocą</w:t>
      </w:r>
      <w:proofErr w:type="spellEnd"/>
      <w:r w:rsidRPr="004F5C0B">
        <w:rPr>
          <w:rFonts w:asciiTheme="minorHAnsi" w:hAnsiTheme="minorHAnsi" w:cstheme="minorHAnsi"/>
        </w:rPr>
        <w:t xml:space="preserve"> </w:t>
      </w:r>
      <w:proofErr w:type="spellStart"/>
      <w:r w:rsidRPr="004F5C0B">
        <w:rPr>
          <w:rFonts w:asciiTheme="minorHAnsi" w:hAnsiTheme="minorHAnsi" w:cstheme="minorHAnsi"/>
        </w:rPr>
        <w:t>sygnału</w:t>
      </w:r>
      <w:proofErr w:type="spellEnd"/>
      <w:r w:rsidRPr="004F5C0B">
        <w:rPr>
          <w:rFonts w:asciiTheme="minorHAnsi" w:hAnsiTheme="minorHAnsi" w:cstheme="minorHAnsi"/>
        </w:rPr>
        <w:t xml:space="preserve"> </w:t>
      </w:r>
      <w:proofErr w:type="spellStart"/>
      <w:r w:rsidRPr="004F5C0B">
        <w:rPr>
          <w:rFonts w:asciiTheme="minorHAnsi" w:hAnsiTheme="minorHAnsi" w:cstheme="minorHAnsi"/>
        </w:rPr>
        <w:t>radiowego</w:t>
      </w:r>
      <w:proofErr w:type="spellEnd"/>
      <w:r w:rsidRPr="004F5C0B">
        <w:rPr>
          <w:rFonts w:asciiTheme="minorHAnsi" w:hAnsiTheme="minorHAnsi" w:cstheme="minorHAnsi"/>
        </w:rPr>
        <w:t>.</w:t>
      </w:r>
    </w:p>
    <w:p w14:paraId="3D8C4F0C" w14:textId="4A4853AC" w:rsidR="00ED4ECF" w:rsidRPr="0047054C" w:rsidRDefault="00ED4ECF" w:rsidP="004F5C0B">
      <w:pPr>
        <w:spacing w:before="120" w:after="120" w:line="276" w:lineRule="auto"/>
        <w:ind w:left="284"/>
        <w:rPr>
          <w:rFonts w:asciiTheme="minorHAnsi" w:hAnsiTheme="minorHAnsi" w:cstheme="minorHAnsi"/>
          <w:i/>
          <w:iCs/>
          <w:sz w:val="22"/>
          <w:szCs w:val="22"/>
        </w:rPr>
      </w:pPr>
      <w:r w:rsidRPr="0047054C">
        <w:rPr>
          <w:rFonts w:asciiTheme="minorHAnsi" w:hAnsiTheme="minorHAnsi" w:cstheme="minorHAnsi"/>
          <w:sz w:val="22"/>
          <w:szCs w:val="22"/>
        </w:rPr>
        <w:t xml:space="preserve">Dlatego wnosimy zmianę zapisów z obecnego: „oprawa powinna posiadać automatyczny tryb oszczędzania energii w wybranych późnych godzinach nocnych” </w:t>
      </w:r>
      <w:r w:rsidRPr="0047054C">
        <w:rPr>
          <w:rFonts w:asciiTheme="minorHAnsi" w:hAnsiTheme="minorHAnsi" w:cstheme="minorHAnsi"/>
          <w:b/>
          <w:bCs/>
          <w:sz w:val="22"/>
          <w:szCs w:val="22"/>
        </w:rPr>
        <w:t>na nowy o brzmieniu:</w:t>
      </w:r>
      <w:r w:rsidRPr="0047054C">
        <w:rPr>
          <w:rFonts w:asciiTheme="minorHAnsi" w:hAnsiTheme="minorHAnsi" w:cstheme="minorHAnsi"/>
          <w:sz w:val="22"/>
          <w:szCs w:val="22"/>
        </w:rPr>
        <w:t xml:space="preserve"> </w:t>
      </w:r>
      <w:r w:rsidRPr="0047054C">
        <w:rPr>
          <w:rFonts w:asciiTheme="minorHAnsi" w:hAnsiTheme="minorHAnsi" w:cstheme="minorHAnsi"/>
          <w:i/>
          <w:iCs/>
          <w:sz w:val="22"/>
          <w:szCs w:val="22"/>
        </w:rPr>
        <w:t xml:space="preserve">„ Oprawa powinna posiadać zasilacz Dali lub 1-10V z możliwością zaprogramowania min 5 stopniowej redukcji mocy w godzinach nocnych oraz być przystosowana do pełnego systemu sterownia poprzez zastosowanie gniazda NEMA 5-7 PIN lub </w:t>
      </w:r>
      <w:proofErr w:type="spellStart"/>
      <w:r w:rsidRPr="0047054C">
        <w:rPr>
          <w:rFonts w:asciiTheme="minorHAnsi" w:hAnsiTheme="minorHAnsi" w:cstheme="minorHAnsi"/>
          <w:i/>
          <w:iCs/>
          <w:sz w:val="22"/>
          <w:szCs w:val="22"/>
        </w:rPr>
        <w:t>Zagha</w:t>
      </w:r>
      <w:proofErr w:type="spellEnd"/>
      <w:r w:rsidRPr="0047054C">
        <w:rPr>
          <w:rFonts w:asciiTheme="minorHAnsi" w:hAnsiTheme="minorHAnsi" w:cstheme="minorHAnsi"/>
          <w:i/>
          <w:iCs/>
          <w:sz w:val="22"/>
          <w:szCs w:val="22"/>
        </w:rPr>
        <w:t xml:space="preserve">. </w:t>
      </w:r>
    </w:p>
    <w:p w14:paraId="4AC14BDC" w14:textId="77777777" w:rsidR="00ED4ECF" w:rsidRPr="0047054C" w:rsidRDefault="00ED4ECF" w:rsidP="00F52EC6">
      <w:pPr>
        <w:spacing w:before="120" w:after="120" w:line="276" w:lineRule="auto"/>
        <w:ind w:left="284" w:hanging="284"/>
        <w:rPr>
          <w:rFonts w:asciiTheme="minorHAnsi" w:hAnsiTheme="minorHAnsi" w:cstheme="minorHAnsi"/>
          <w:sz w:val="22"/>
          <w:szCs w:val="22"/>
        </w:rPr>
      </w:pPr>
      <w:r w:rsidRPr="0047054C">
        <w:rPr>
          <w:rFonts w:asciiTheme="minorHAnsi" w:hAnsiTheme="minorHAnsi" w:cstheme="minorHAnsi"/>
          <w:sz w:val="22"/>
          <w:szCs w:val="22"/>
        </w:rPr>
        <w:t>4. „oprawy muszą posiadać certyfikat ENEC”.</w:t>
      </w:r>
    </w:p>
    <w:p w14:paraId="74882237" w14:textId="77777777" w:rsidR="00ED4ECF" w:rsidRPr="0047054C" w:rsidRDefault="00ED4ECF" w:rsidP="00F52EC6">
      <w:pPr>
        <w:spacing w:before="120" w:after="120" w:line="276" w:lineRule="auto"/>
        <w:ind w:left="284"/>
        <w:rPr>
          <w:rFonts w:asciiTheme="minorHAnsi" w:hAnsiTheme="minorHAnsi" w:cstheme="minorHAnsi"/>
          <w:sz w:val="22"/>
          <w:szCs w:val="22"/>
        </w:rPr>
      </w:pPr>
      <w:r w:rsidRPr="0047054C">
        <w:rPr>
          <w:rFonts w:asciiTheme="minorHAnsi" w:hAnsiTheme="minorHAnsi" w:cstheme="minorHAnsi"/>
          <w:sz w:val="22"/>
          <w:szCs w:val="22"/>
        </w:rPr>
        <w:t xml:space="preserve">Sugerujemy zmienić obecny zapis „oprawy musza posiadać certyfikat ENEC” </w:t>
      </w:r>
      <w:r w:rsidRPr="0047054C">
        <w:rPr>
          <w:rFonts w:asciiTheme="minorHAnsi" w:hAnsiTheme="minorHAnsi" w:cstheme="minorHAnsi"/>
          <w:b/>
          <w:bCs/>
          <w:sz w:val="22"/>
          <w:szCs w:val="22"/>
        </w:rPr>
        <w:t>na nowy o brzmieniu:</w:t>
      </w:r>
    </w:p>
    <w:p w14:paraId="25959C61" w14:textId="541FA70C" w:rsidR="00ED4ECF" w:rsidRPr="004F5C0B" w:rsidRDefault="00ED4ECF" w:rsidP="00F52EC6">
      <w:pPr>
        <w:spacing w:before="120" w:after="120" w:line="276" w:lineRule="auto"/>
        <w:ind w:left="284"/>
        <w:rPr>
          <w:rFonts w:asciiTheme="minorHAnsi" w:hAnsiTheme="minorHAnsi" w:cstheme="minorHAnsi"/>
          <w:sz w:val="22"/>
          <w:szCs w:val="22"/>
        </w:rPr>
      </w:pPr>
      <w:bookmarkStart w:id="10" w:name="_Hlk42676636"/>
      <w:r w:rsidRPr="004F5C0B">
        <w:rPr>
          <w:rFonts w:asciiTheme="minorHAnsi" w:hAnsiTheme="minorHAnsi" w:cstheme="minorHAnsi"/>
          <w:sz w:val="22"/>
          <w:szCs w:val="22"/>
        </w:rPr>
        <w:t xml:space="preserve">„Oprawy muszą posiadać certyfikat ENEC oraz deklaracje WE. </w:t>
      </w:r>
      <w:bookmarkEnd w:id="10"/>
      <w:r w:rsidRPr="004F5C0B">
        <w:rPr>
          <w:rFonts w:asciiTheme="minorHAnsi" w:hAnsiTheme="minorHAnsi" w:cstheme="minorHAnsi"/>
          <w:sz w:val="22"/>
          <w:szCs w:val="22"/>
        </w:rPr>
        <w:t>W celu potwierdzenia wykonawca na wezwanie zamawiającego musi przedstawić wymienione dokumenty celem spełnienia warunków SIWZ”.</w:t>
      </w:r>
    </w:p>
    <w:p w14:paraId="779D0D93" w14:textId="77777777" w:rsidR="00D23868" w:rsidRPr="0047054C" w:rsidRDefault="00472FEF" w:rsidP="00F52EC6">
      <w:pPr>
        <w:pStyle w:val="Standard"/>
        <w:spacing w:before="120" w:after="120"/>
        <w:rPr>
          <w:rFonts w:asciiTheme="minorHAnsi" w:hAnsiTheme="minorHAnsi" w:cstheme="minorHAnsi"/>
          <w:b/>
          <w:bCs/>
        </w:rPr>
      </w:pPr>
      <w:r w:rsidRPr="0047054C">
        <w:rPr>
          <w:rFonts w:asciiTheme="minorHAnsi" w:hAnsiTheme="minorHAnsi" w:cstheme="minorHAnsi"/>
          <w:b/>
          <w:bCs/>
        </w:rPr>
        <w:t>Odpowiedź na pytanie nr 2</w:t>
      </w:r>
      <w:r w:rsidR="00012C5E" w:rsidRPr="0047054C">
        <w:rPr>
          <w:rFonts w:asciiTheme="minorHAnsi" w:hAnsiTheme="minorHAnsi" w:cstheme="minorHAnsi"/>
          <w:b/>
          <w:bCs/>
        </w:rPr>
        <w:t>3</w:t>
      </w:r>
      <w:r w:rsidRPr="0047054C">
        <w:rPr>
          <w:rFonts w:asciiTheme="minorHAnsi" w:hAnsiTheme="minorHAnsi" w:cstheme="minorHAnsi"/>
          <w:b/>
          <w:bCs/>
        </w:rPr>
        <w:t>:</w:t>
      </w:r>
    </w:p>
    <w:p w14:paraId="5F1EC686" w14:textId="652D1CEF" w:rsidR="000E02BF" w:rsidRPr="0047054C" w:rsidRDefault="000E02BF" w:rsidP="00F52EC6">
      <w:pPr>
        <w:pStyle w:val="Standard"/>
        <w:spacing w:before="120" w:after="120"/>
        <w:rPr>
          <w:rFonts w:asciiTheme="minorHAnsi" w:hAnsiTheme="minorHAnsi" w:cstheme="minorHAnsi"/>
        </w:rPr>
      </w:pPr>
      <w:bookmarkStart w:id="11" w:name="_Hlk42676785"/>
      <w:r w:rsidRPr="0047054C">
        <w:rPr>
          <w:rFonts w:asciiTheme="minorHAnsi" w:hAnsiTheme="minorHAnsi" w:cstheme="minorHAnsi"/>
          <w:b/>
          <w:bCs/>
        </w:rPr>
        <w:t xml:space="preserve">Ad.1 </w:t>
      </w:r>
      <w:bookmarkStart w:id="12" w:name="_Hlk42677048"/>
      <w:bookmarkStart w:id="13" w:name="_Hlk42675658"/>
      <w:r w:rsidR="00DB5A7F">
        <w:rPr>
          <w:rFonts w:asciiTheme="minorHAnsi" w:hAnsiTheme="minorHAnsi" w:cstheme="minorHAnsi"/>
        </w:rPr>
        <w:t>Podmiot Publiczny</w:t>
      </w:r>
      <w:r w:rsidR="00DB5A7F" w:rsidRPr="0047054C">
        <w:rPr>
          <w:rFonts w:asciiTheme="minorHAnsi" w:hAnsiTheme="minorHAnsi" w:cstheme="minorHAnsi"/>
        </w:rPr>
        <w:t xml:space="preserve"> </w:t>
      </w:r>
      <w:r w:rsidRPr="0047054C">
        <w:rPr>
          <w:rFonts w:asciiTheme="minorHAnsi" w:hAnsiTheme="minorHAnsi" w:cstheme="minorHAnsi"/>
        </w:rPr>
        <w:t>nie wyraża zgody na powyższe.</w:t>
      </w:r>
      <w:bookmarkEnd w:id="12"/>
    </w:p>
    <w:p w14:paraId="3AB2E1EA" w14:textId="0EBBDB63" w:rsidR="000E02BF" w:rsidRPr="0047054C" w:rsidRDefault="000E02BF" w:rsidP="00F52EC6">
      <w:pPr>
        <w:pStyle w:val="Standard"/>
        <w:spacing w:before="120" w:after="120"/>
        <w:ind w:left="426" w:hanging="426"/>
        <w:rPr>
          <w:rFonts w:asciiTheme="minorHAnsi" w:hAnsiTheme="minorHAnsi" w:cstheme="minorHAnsi"/>
        </w:rPr>
      </w:pPr>
      <w:bookmarkStart w:id="14" w:name="_Hlk42675669"/>
      <w:bookmarkEnd w:id="13"/>
      <w:r w:rsidRPr="0047054C">
        <w:rPr>
          <w:rFonts w:asciiTheme="minorHAnsi" w:hAnsiTheme="minorHAnsi" w:cstheme="minorHAnsi"/>
          <w:b/>
          <w:bCs/>
        </w:rPr>
        <w:t xml:space="preserve">Ad.2 </w:t>
      </w:r>
      <w:r w:rsidR="00DB5A7F">
        <w:rPr>
          <w:rFonts w:asciiTheme="minorHAnsi" w:hAnsiTheme="minorHAnsi" w:cstheme="minorHAnsi"/>
        </w:rPr>
        <w:t>Podmiot Publiczny</w:t>
      </w:r>
      <w:r w:rsidRPr="0047054C">
        <w:rPr>
          <w:rFonts w:asciiTheme="minorHAnsi" w:hAnsiTheme="minorHAnsi" w:cstheme="minorHAnsi"/>
        </w:rPr>
        <w:t xml:space="preserve"> nie zmienia brzmienia zapisu. Wnioskowana zmiana mieści się w zakresie określonych parametrów. </w:t>
      </w:r>
    </w:p>
    <w:bookmarkEnd w:id="14"/>
    <w:p w14:paraId="7B91A2AC" w14:textId="32F5A977" w:rsidR="000E02BF" w:rsidRPr="0047054C" w:rsidRDefault="000E02BF" w:rsidP="00F52EC6">
      <w:pPr>
        <w:pStyle w:val="Standard"/>
        <w:spacing w:before="120" w:after="120"/>
        <w:rPr>
          <w:rFonts w:asciiTheme="minorHAnsi" w:hAnsiTheme="minorHAnsi" w:cstheme="minorHAnsi"/>
        </w:rPr>
      </w:pPr>
      <w:r w:rsidRPr="0047054C">
        <w:rPr>
          <w:rFonts w:asciiTheme="minorHAnsi" w:hAnsiTheme="minorHAnsi" w:cstheme="minorHAnsi"/>
          <w:b/>
          <w:bCs/>
        </w:rPr>
        <w:t xml:space="preserve">Ad.3 </w:t>
      </w:r>
      <w:bookmarkStart w:id="15" w:name="_Hlk42676597"/>
      <w:r w:rsidR="00DB5A7F">
        <w:rPr>
          <w:rFonts w:asciiTheme="minorHAnsi" w:hAnsiTheme="minorHAnsi" w:cstheme="minorHAnsi"/>
        </w:rPr>
        <w:t>Podmiot Publiczny</w:t>
      </w:r>
      <w:r w:rsidRPr="0047054C">
        <w:rPr>
          <w:rFonts w:asciiTheme="minorHAnsi" w:hAnsiTheme="minorHAnsi" w:cstheme="minorHAnsi"/>
        </w:rPr>
        <w:t xml:space="preserve"> </w:t>
      </w:r>
      <w:r w:rsidR="00CC4BE6" w:rsidRPr="0047054C">
        <w:rPr>
          <w:rFonts w:asciiTheme="minorHAnsi" w:hAnsiTheme="minorHAnsi" w:cstheme="minorHAnsi"/>
        </w:rPr>
        <w:t>zmienia</w:t>
      </w:r>
      <w:r w:rsidR="00BC404B" w:rsidRPr="0047054C">
        <w:rPr>
          <w:rFonts w:asciiTheme="minorHAnsi" w:hAnsiTheme="minorHAnsi" w:cstheme="minorHAnsi"/>
        </w:rPr>
        <w:t xml:space="preserve"> wskazany </w:t>
      </w:r>
      <w:r w:rsidR="00CC4BE6" w:rsidRPr="0047054C">
        <w:rPr>
          <w:rFonts w:asciiTheme="minorHAnsi" w:hAnsiTheme="minorHAnsi" w:cstheme="minorHAnsi"/>
        </w:rPr>
        <w:t xml:space="preserve"> zapis, który otrzymuje brzmienie:</w:t>
      </w:r>
    </w:p>
    <w:bookmarkEnd w:id="15"/>
    <w:p w14:paraId="1D1AAA6E" w14:textId="77777777" w:rsidR="00CC4BE6" w:rsidRPr="0047054C" w:rsidRDefault="00CC4BE6" w:rsidP="00F52EC6">
      <w:pPr>
        <w:pStyle w:val="Standard"/>
        <w:spacing w:before="120" w:after="120"/>
        <w:ind w:left="426"/>
        <w:rPr>
          <w:rFonts w:asciiTheme="minorHAnsi" w:hAnsiTheme="minorHAnsi" w:cstheme="minorHAnsi"/>
        </w:rPr>
      </w:pPr>
      <w:r w:rsidRPr="0047054C">
        <w:rPr>
          <w:rFonts w:asciiTheme="minorHAnsi" w:hAnsiTheme="minorHAnsi" w:cstheme="minorHAnsi"/>
        </w:rPr>
        <w:t xml:space="preserve">„oprawa powinna posiadać automatyczny tryb oszczędzania energii w wybranych późnych godzinach nocnych </w:t>
      </w:r>
      <w:r w:rsidRPr="0047054C">
        <w:rPr>
          <w:rFonts w:asciiTheme="minorHAnsi" w:hAnsiTheme="minorHAnsi" w:cstheme="minorHAnsi"/>
          <w:b/>
          <w:bCs/>
        </w:rPr>
        <w:t>tj. oprawa powinna posiadać zasilacz Dali lub 1-10V z możliwością zaprogramowania min 5 stopniowej redukcji mocy w godzinach nocnych</w:t>
      </w:r>
      <w:r w:rsidRPr="0047054C">
        <w:rPr>
          <w:rFonts w:asciiTheme="minorHAnsi" w:hAnsiTheme="minorHAnsi" w:cstheme="minorHAnsi"/>
          <w:i/>
          <w:iCs/>
        </w:rPr>
        <w:t>”</w:t>
      </w:r>
    </w:p>
    <w:p w14:paraId="230900E0" w14:textId="1572F9B3" w:rsidR="00CC4BE6" w:rsidRPr="0047054C" w:rsidRDefault="00CC4BE6" w:rsidP="00F52EC6">
      <w:pPr>
        <w:pStyle w:val="Standard"/>
        <w:spacing w:before="120" w:after="120"/>
        <w:rPr>
          <w:rFonts w:asciiTheme="minorHAnsi" w:hAnsiTheme="minorHAnsi" w:cstheme="minorHAnsi"/>
        </w:rPr>
      </w:pPr>
      <w:r w:rsidRPr="0047054C">
        <w:rPr>
          <w:rFonts w:asciiTheme="minorHAnsi" w:hAnsiTheme="minorHAnsi" w:cstheme="minorHAnsi"/>
          <w:b/>
          <w:bCs/>
        </w:rPr>
        <w:t xml:space="preserve">Ad.4 </w:t>
      </w:r>
      <w:r w:rsidR="00DB5A7F">
        <w:rPr>
          <w:rFonts w:asciiTheme="minorHAnsi" w:hAnsiTheme="minorHAnsi" w:cstheme="minorHAnsi"/>
        </w:rPr>
        <w:t>Podmiot Publiczny</w:t>
      </w:r>
      <w:r w:rsidRPr="0047054C">
        <w:rPr>
          <w:rFonts w:asciiTheme="minorHAnsi" w:hAnsiTheme="minorHAnsi" w:cstheme="minorHAnsi"/>
        </w:rPr>
        <w:t xml:space="preserve"> zmienia </w:t>
      </w:r>
      <w:r w:rsidR="00BC404B" w:rsidRPr="0047054C">
        <w:rPr>
          <w:rFonts w:asciiTheme="minorHAnsi" w:hAnsiTheme="minorHAnsi" w:cstheme="minorHAnsi"/>
        </w:rPr>
        <w:t xml:space="preserve">wskazany </w:t>
      </w:r>
      <w:r w:rsidRPr="0047054C">
        <w:rPr>
          <w:rFonts w:asciiTheme="minorHAnsi" w:hAnsiTheme="minorHAnsi" w:cstheme="minorHAnsi"/>
        </w:rPr>
        <w:t>zapis, który otrzymuje brzmienie:</w:t>
      </w:r>
    </w:p>
    <w:p w14:paraId="2B734CB8" w14:textId="77777777" w:rsidR="000E02BF" w:rsidRPr="0047054C" w:rsidRDefault="00BC404B" w:rsidP="00F52EC6">
      <w:pPr>
        <w:pStyle w:val="Standard"/>
        <w:spacing w:before="120" w:after="120"/>
        <w:ind w:firstLine="426"/>
        <w:rPr>
          <w:rFonts w:asciiTheme="minorHAnsi" w:hAnsiTheme="minorHAnsi" w:cstheme="minorHAnsi"/>
          <w:b/>
          <w:bCs/>
        </w:rPr>
      </w:pPr>
      <w:r w:rsidRPr="0047054C">
        <w:rPr>
          <w:rFonts w:asciiTheme="minorHAnsi" w:hAnsiTheme="minorHAnsi" w:cstheme="minorHAnsi"/>
          <w:i/>
          <w:iCs/>
        </w:rPr>
        <w:t xml:space="preserve">„ Oprawy muszą posiadać certyfikat ENEC </w:t>
      </w:r>
      <w:r w:rsidRPr="0047054C">
        <w:rPr>
          <w:rFonts w:asciiTheme="minorHAnsi" w:hAnsiTheme="minorHAnsi" w:cstheme="minorHAnsi"/>
          <w:b/>
          <w:bCs/>
          <w:i/>
          <w:iCs/>
        </w:rPr>
        <w:t>oraz deklaracje WE (Znak CE)</w:t>
      </w:r>
      <w:r w:rsidRPr="0047054C">
        <w:rPr>
          <w:rFonts w:asciiTheme="minorHAnsi" w:hAnsiTheme="minorHAnsi" w:cstheme="minorHAnsi"/>
          <w:i/>
          <w:iCs/>
        </w:rPr>
        <w:t>.</w:t>
      </w:r>
    </w:p>
    <w:bookmarkEnd w:id="11"/>
    <w:p w14:paraId="0153034B" w14:textId="77777777" w:rsidR="00D23868" w:rsidRPr="0047054C" w:rsidRDefault="00472FEF" w:rsidP="00F52EC6">
      <w:pPr>
        <w:pStyle w:val="Standard"/>
        <w:spacing w:before="240" w:after="120"/>
        <w:rPr>
          <w:rFonts w:asciiTheme="minorHAnsi" w:hAnsiTheme="minorHAnsi" w:cstheme="minorHAnsi"/>
          <w:b/>
          <w:bCs/>
        </w:rPr>
      </w:pPr>
      <w:r w:rsidRPr="0047054C">
        <w:rPr>
          <w:rFonts w:asciiTheme="minorHAnsi" w:hAnsiTheme="minorHAnsi" w:cstheme="minorHAnsi"/>
          <w:b/>
          <w:bCs/>
        </w:rPr>
        <w:t>Pytanie nr 2</w:t>
      </w:r>
      <w:r w:rsidR="00012C5E" w:rsidRPr="0047054C">
        <w:rPr>
          <w:rFonts w:asciiTheme="minorHAnsi" w:hAnsiTheme="minorHAnsi" w:cstheme="minorHAnsi"/>
          <w:b/>
          <w:bCs/>
        </w:rPr>
        <w:t>4</w:t>
      </w:r>
      <w:r w:rsidRPr="0047054C">
        <w:rPr>
          <w:rFonts w:asciiTheme="minorHAnsi" w:hAnsiTheme="minorHAnsi" w:cstheme="minorHAnsi"/>
          <w:b/>
          <w:bCs/>
        </w:rPr>
        <w:t>:</w:t>
      </w:r>
    </w:p>
    <w:p w14:paraId="68B1FC8E" w14:textId="77777777" w:rsidR="00ED4ECF" w:rsidRPr="004F5C0B" w:rsidRDefault="00ED4ECF" w:rsidP="00F52EC6">
      <w:pPr>
        <w:spacing w:before="120" w:after="120" w:line="276" w:lineRule="auto"/>
        <w:rPr>
          <w:rFonts w:asciiTheme="minorHAnsi" w:eastAsia="Calibri" w:hAnsiTheme="minorHAnsi" w:cstheme="minorHAnsi"/>
          <w:sz w:val="22"/>
          <w:szCs w:val="22"/>
        </w:rPr>
      </w:pPr>
      <w:r w:rsidRPr="004F5C0B">
        <w:rPr>
          <w:rFonts w:asciiTheme="minorHAnsi" w:hAnsiTheme="minorHAnsi" w:cstheme="minorHAnsi"/>
          <w:sz w:val="22"/>
          <w:szCs w:val="22"/>
        </w:rPr>
        <w:t>W załączniku o nazwie: Załącznik nr 1 do SWIZ_ załącznik nr 9 do umowy_ OPZ zamawiający określił zapisy:</w:t>
      </w:r>
      <w:r w:rsidRPr="004F5C0B">
        <w:rPr>
          <w:rFonts w:asciiTheme="minorHAnsi" w:eastAsia="Calibri" w:hAnsiTheme="minorHAnsi" w:cstheme="minorHAnsi"/>
          <w:sz w:val="22"/>
          <w:szCs w:val="22"/>
        </w:rPr>
        <w:t xml:space="preserve"> </w:t>
      </w:r>
    </w:p>
    <w:p w14:paraId="0F32C927" w14:textId="77777777" w:rsidR="00ED4ECF" w:rsidRPr="0047054C" w:rsidRDefault="00ED4ECF" w:rsidP="00F52EC6">
      <w:pPr>
        <w:spacing w:before="120" w:line="276" w:lineRule="auto"/>
        <w:ind w:left="284" w:hanging="284"/>
        <w:rPr>
          <w:rFonts w:asciiTheme="minorHAnsi" w:hAnsiTheme="minorHAnsi" w:cstheme="minorHAnsi"/>
          <w:sz w:val="22"/>
          <w:szCs w:val="22"/>
        </w:rPr>
      </w:pPr>
      <w:r w:rsidRPr="0047054C">
        <w:rPr>
          <w:rFonts w:asciiTheme="minorHAnsi" w:eastAsia="Calibri" w:hAnsiTheme="minorHAnsi" w:cstheme="minorHAnsi"/>
          <w:sz w:val="22"/>
          <w:szCs w:val="22"/>
        </w:rPr>
        <w:t>1. w pkt 1.3.1.2.3 „</w:t>
      </w:r>
      <w:r w:rsidRPr="0047054C">
        <w:rPr>
          <w:rFonts w:asciiTheme="minorHAnsi" w:hAnsiTheme="minorHAnsi" w:cstheme="minorHAnsi"/>
          <w:bCs/>
          <w:sz w:val="22"/>
          <w:szCs w:val="22"/>
        </w:rPr>
        <w:t xml:space="preserve">zastosować oprawy z wbudowanym reduktorem mocy, zaprogramowanym na redukcje mocy”: </w:t>
      </w:r>
    </w:p>
    <w:p w14:paraId="2A5B9BE2" w14:textId="77777777" w:rsidR="00ED4ECF" w:rsidRPr="0047054C" w:rsidRDefault="00ED4ECF" w:rsidP="00F52EC6">
      <w:pPr>
        <w:widowControl/>
        <w:numPr>
          <w:ilvl w:val="0"/>
          <w:numId w:val="16"/>
        </w:numPr>
        <w:suppressAutoHyphens w:val="0"/>
        <w:autoSpaceDN/>
        <w:spacing w:line="276" w:lineRule="auto"/>
        <w:ind w:left="743" w:hanging="459"/>
        <w:textAlignment w:val="auto"/>
        <w:rPr>
          <w:rFonts w:asciiTheme="minorHAnsi" w:hAnsiTheme="minorHAnsi" w:cstheme="minorHAnsi"/>
          <w:bCs/>
          <w:sz w:val="22"/>
          <w:szCs w:val="22"/>
        </w:rPr>
      </w:pPr>
      <w:r w:rsidRPr="0047054C">
        <w:rPr>
          <w:rFonts w:asciiTheme="minorHAnsi" w:hAnsiTheme="minorHAnsi" w:cstheme="minorHAnsi"/>
          <w:bCs/>
          <w:sz w:val="22"/>
          <w:szCs w:val="22"/>
        </w:rPr>
        <w:t xml:space="preserve">redukcję 50% (fabrycznie w godz. 22.00-24.00); </w:t>
      </w:r>
    </w:p>
    <w:p w14:paraId="17780838" w14:textId="77777777" w:rsidR="00ED4ECF" w:rsidRPr="0047054C" w:rsidRDefault="00ED4ECF" w:rsidP="00F52EC6">
      <w:pPr>
        <w:widowControl/>
        <w:numPr>
          <w:ilvl w:val="0"/>
          <w:numId w:val="16"/>
        </w:numPr>
        <w:suppressAutoHyphens w:val="0"/>
        <w:autoSpaceDN/>
        <w:spacing w:line="276" w:lineRule="auto"/>
        <w:ind w:left="743" w:hanging="459"/>
        <w:textAlignment w:val="auto"/>
        <w:rPr>
          <w:rFonts w:asciiTheme="minorHAnsi" w:hAnsiTheme="minorHAnsi" w:cstheme="minorHAnsi"/>
          <w:bCs/>
          <w:sz w:val="22"/>
          <w:szCs w:val="22"/>
        </w:rPr>
      </w:pPr>
      <w:r w:rsidRPr="0047054C">
        <w:rPr>
          <w:rFonts w:asciiTheme="minorHAnsi" w:hAnsiTheme="minorHAnsi" w:cstheme="minorHAnsi"/>
          <w:bCs/>
          <w:sz w:val="22"/>
          <w:szCs w:val="22"/>
        </w:rPr>
        <w:t>redukcję 70% (fabrycznie w godz. 24.00-4.00);</w:t>
      </w:r>
    </w:p>
    <w:p w14:paraId="72DFFB05" w14:textId="77777777" w:rsidR="00ED4ECF" w:rsidRPr="0047054C" w:rsidRDefault="00ED4ECF" w:rsidP="00F52EC6">
      <w:pPr>
        <w:spacing w:line="276" w:lineRule="auto"/>
        <w:ind w:left="284"/>
        <w:rPr>
          <w:rFonts w:asciiTheme="minorHAnsi" w:hAnsiTheme="minorHAnsi" w:cstheme="minorHAnsi"/>
          <w:bCs/>
          <w:sz w:val="22"/>
          <w:szCs w:val="22"/>
        </w:rPr>
      </w:pPr>
      <w:r w:rsidRPr="0047054C">
        <w:rPr>
          <w:rFonts w:asciiTheme="minorHAnsi" w:hAnsiTheme="minorHAnsi" w:cstheme="minorHAnsi"/>
          <w:bCs/>
          <w:sz w:val="22"/>
          <w:szCs w:val="22"/>
        </w:rPr>
        <w:t>w tym z układem zapłonowym reagującym na obniżenie napięcia w obwodzie;</w:t>
      </w:r>
    </w:p>
    <w:p w14:paraId="15ADF53E" w14:textId="77777777" w:rsidR="00ED4ECF" w:rsidRPr="0047054C" w:rsidRDefault="00ED4ECF" w:rsidP="00F52EC6">
      <w:pPr>
        <w:spacing w:line="276" w:lineRule="auto"/>
        <w:ind w:left="284"/>
        <w:rPr>
          <w:rFonts w:asciiTheme="minorHAnsi" w:hAnsiTheme="minorHAnsi" w:cstheme="minorHAnsi"/>
          <w:bCs/>
          <w:sz w:val="22"/>
          <w:szCs w:val="22"/>
        </w:rPr>
      </w:pPr>
      <w:r w:rsidRPr="0047054C">
        <w:rPr>
          <w:rFonts w:asciiTheme="minorHAnsi" w:hAnsiTheme="minorHAnsi" w:cstheme="minorHAnsi"/>
          <w:bCs/>
          <w:i/>
          <w:iCs/>
          <w:sz w:val="22"/>
          <w:szCs w:val="22"/>
        </w:rPr>
        <w:t>W związku z tym czy zamawiający dopuszcza inne rozwiązanie niż sterowania metodą obniżonego napięcia za pomocą reduktorów mocy w obwodzie?</w:t>
      </w:r>
      <w:r w:rsidRPr="0047054C">
        <w:rPr>
          <w:rFonts w:asciiTheme="minorHAnsi" w:hAnsiTheme="minorHAnsi" w:cstheme="minorHAnsi"/>
          <w:bCs/>
          <w:sz w:val="22"/>
          <w:szCs w:val="22"/>
        </w:rPr>
        <w:t xml:space="preserve"> Należy zwrócić uwagę, że nowoczesne zasilacze do opraw LED mają wbudowane szereg funkcji dzięki, którym można zarządzać oprawami z poziomu zasilacza lub systemu nadrzędnego jednostki jaką jest np. komputer w biurze Zamawiającego. Ogranicza to koszty oraz daje dużo więcej możliwości operacyjnych nad oprawami LED. Obecnie standardem rynkowym jest możliwość zaprogramowania zasilacza na kilka progów redukcji mocy. Można zaprogramować oprawę jeżeli będzie taka intencja zamawiającego każdą z osobną lub wszystkie </w:t>
      </w:r>
      <w:r w:rsidRPr="0047054C">
        <w:rPr>
          <w:rFonts w:asciiTheme="minorHAnsi" w:hAnsiTheme="minorHAnsi" w:cstheme="minorHAnsi"/>
          <w:bCs/>
          <w:sz w:val="22"/>
          <w:szCs w:val="22"/>
        </w:rPr>
        <w:lastRenderedPageBreak/>
        <w:t>jednakowo. Skrzyżowania, przejścia dla pieszych czy przystanki autobusowe mogą być zaprogramowane niezależnie od danego odcinka drogi co jest funkcjonalne i wygodne dla zamawiającego. Redukowanie mocy obwodami z poziomu skrzynek SO jest metodą ograniczająca wymienione funkcjonalności. Należy zwrócić uwagę, że zastosowanie inteligentnych zasilaczy w oprawie wraz z gniazdem NEMA lub ZAGHA  nie wyklucza współpracy z obecnymi reduktorami mocy w skrzynkach SO. Jednakże zakładamy, ze intencją zamawiającego jest przede wszystkim zakupić rozwiązanie, które będzie dawało w przyszłości możliwość rozbudowy o pełen system sterowania np. bezprzewodowy.</w:t>
      </w:r>
    </w:p>
    <w:p w14:paraId="4DA5F9E7" w14:textId="77777777" w:rsidR="00ED4ECF" w:rsidRPr="00500A90" w:rsidRDefault="00ED4ECF" w:rsidP="00F52EC6">
      <w:pPr>
        <w:spacing w:before="120" w:line="276" w:lineRule="auto"/>
        <w:ind w:left="284"/>
        <w:rPr>
          <w:rFonts w:asciiTheme="minorHAnsi" w:hAnsiTheme="minorHAnsi" w:cstheme="minorHAnsi"/>
          <w:bCs/>
          <w:sz w:val="22"/>
          <w:szCs w:val="22"/>
        </w:rPr>
      </w:pPr>
      <w:r w:rsidRPr="0047054C">
        <w:rPr>
          <w:rFonts w:asciiTheme="minorHAnsi" w:hAnsiTheme="minorHAnsi" w:cstheme="minorHAnsi"/>
          <w:b/>
          <w:sz w:val="22"/>
          <w:szCs w:val="22"/>
        </w:rPr>
        <w:t>Dlatego wnosimy o zamianę obecnego zapisu na nowy o brzmieniu</w:t>
      </w:r>
      <w:r w:rsidRPr="0047054C">
        <w:rPr>
          <w:rFonts w:asciiTheme="minorHAnsi" w:hAnsiTheme="minorHAnsi" w:cstheme="minorHAnsi"/>
          <w:bCs/>
          <w:sz w:val="22"/>
          <w:szCs w:val="22"/>
        </w:rPr>
        <w:t xml:space="preserve"> </w:t>
      </w:r>
      <w:bookmarkStart w:id="16" w:name="_Hlk42676920"/>
      <w:r w:rsidRPr="00500A90">
        <w:rPr>
          <w:rFonts w:asciiTheme="minorHAnsi" w:hAnsiTheme="minorHAnsi" w:cstheme="minorHAnsi"/>
          <w:bCs/>
          <w:sz w:val="22"/>
          <w:szCs w:val="22"/>
        </w:rPr>
        <w:t xml:space="preserve">„ Zastosować oprawy z automatyczną min 5 stopniową redukcją mocy opartą na zasilaczu dali lub 1-10V, zaprogramowanym na redukcje mocy: </w:t>
      </w:r>
    </w:p>
    <w:p w14:paraId="7370FD77" w14:textId="77777777" w:rsidR="00ED4ECF" w:rsidRPr="00500A90" w:rsidRDefault="00ED4ECF" w:rsidP="00F52EC6">
      <w:pPr>
        <w:spacing w:line="276" w:lineRule="auto"/>
        <w:ind w:left="284"/>
        <w:rPr>
          <w:rFonts w:asciiTheme="minorHAnsi" w:hAnsiTheme="minorHAnsi" w:cstheme="minorHAnsi"/>
          <w:bCs/>
          <w:sz w:val="22"/>
          <w:szCs w:val="22"/>
        </w:rPr>
      </w:pPr>
      <w:r w:rsidRPr="00500A90">
        <w:rPr>
          <w:rFonts w:asciiTheme="minorHAnsi" w:hAnsiTheme="minorHAnsi" w:cstheme="minorHAnsi"/>
          <w:bCs/>
          <w:sz w:val="22"/>
          <w:szCs w:val="22"/>
        </w:rPr>
        <w:t>1.3.1.2.3.1 redukcja 50% ( w godzinach 22:00-24:00)</w:t>
      </w:r>
    </w:p>
    <w:p w14:paraId="50B8A34F" w14:textId="778FBF3A" w:rsidR="00ED4ECF" w:rsidRPr="00500A90" w:rsidRDefault="00ED4ECF" w:rsidP="00F52EC6">
      <w:pPr>
        <w:spacing w:line="276" w:lineRule="auto"/>
        <w:ind w:left="284"/>
        <w:rPr>
          <w:rFonts w:asciiTheme="minorHAnsi" w:hAnsiTheme="minorHAnsi" w:cstheme="minorHAnsi"/>
          <w:bCs/>
          <w:sz w:val="22"/>
          <w:szCs w:val="22"/>
        </w:rPr>
      </w:pPr>
      <w:r w:rsidRPr="00500A90">
        <w:rPr>
          <w:rFonts w:asciiTheme="minorHAnsi" w:hAnsiTheme="minorHAnsi" w:cstheme="minorHAnsi"/>
          <w:bCs/>
          <w:sz w:val="22"/>
          <w:szCs w:val="22"/>
        </w:rPr>
        <w:t>1.3.1.2.3.2 redukcja 70% ( w godzinach 24:00-4:00)</w:t>
      </w:r>
      <w:r w:rsidR="00500A90">
        <w:rPr>
          <w:rFonts w:asciiTheme="minorHAnsi" w:hAnsiTheme="minorHAnsi" w:cstheme="minorHAnsi"/>
          <w:bCs/>
          <w:sz w:val="22"/>
          <w:szCs w:val="22"/>
        </w:rPr>
        <w:t>.</w:t>
      </w:r>
    </w:p>
    <w:bookmarkEnd w:id="16"/>
    <w:p w14:paraId="565DE8E3" w14:textId="77777777" w:rsidR="00ED4ECF" w:rsidRPr="0047054C" w:rsidRDefault="00ED4ECF" w:rsidP="00F52EC6">
      <w:pPr>
        <w:spacing w:before="120" w:after="120" w:line="276" w:lineRule="auto"/>
        <w:ind w:left="284" w:hanging="284"/>
        <w:rPr>
          <w:rFonts w:asciiTheme="minorHAnsi" w:hAnsiTheme="minorHAnsi" w:cstheme="minorHAnsi"/>
          <w:bCs/>
          <w:sz w:val="22"/>
          <w:szCs w:val="22"/>
        </w:rPr>
      </w:pPr>
      <w:r w:rsidRPr="0047054C">
        <w:rPr>
          <w:rFonts w:asciiTheme="minorHAnsi" w:hAnsiTheme="minorHAnsi" w:cstheme="minorHAnsi"/>
          <w:bCs/>
          <w:sz w:val="22"/>
          <w:szCs w:val="22"/>
        </w:rPr>
        <w:t>2. W pkt 1.3.1.2.4 „Zastosować źródła światła o trwałości 100 000 tys. godzin i temperaturze barwowej neutralnej ok. 3800-4200 K oraz żywotności – L90B10  dla 100 000 h, w oparciu o wykonane obliczenia fotometryczne;</w:t>
      </w:r>
    </w:p>
    <w:p w14:paraId="6BBC2879" w14:textId="0F34CC56" w:rsidR="00ED4ECF" w:rsidRPr="00500A90" w:rsidRDefault="00ED4ECF" w:rsidP="00F52EC6">
      <w:pPr>
        <w:spacing w:before="120" w:after="120" w:line="276" w:lineRule="auto"/>
        <w:ind w:left="284"/>
        <w:rPr>
          <w:rFonts w:asciiTheme="minorHAnsi" w:hAnsiTheme="minorHAnsi" w:cstheme="minorHAnsi"/>
          <w:sz w:val="22"/>
          <w:szCs w:val="22"/>
        </w:rPr>
      </w:pPr>
      <w:r w:rsidRPr="0047054C">
        <w:rPr>
          <w:rFonts w:asciiTheme="minorHAnsi" w:hAnsiTheme="minorHAnsi" w:cstheme="minorHAnsi"/>
          <w:bCs/>
          <w:sz w:val="22"/>
          <w:szCs w:val="22"/>
        </w:rPr>
        <w:t xml:space="preserve">W związku z dowolnością wykonywania przez producentów oświetlenia prognoz spadku strumienia świetlnego w czasie zamawiający powinien mieć możliwość sprawdzenia czy deklarowana przez producenta żywotność oprawy jest prawdziwa i wiarygodna. Do tego służy raport LM80-08, TM 21. </w:t>
      </w:r>
      <w:r w:rsidR="00500A90">
        <w:rPr>
          <w:rFonts w:asciiTheme="minorHAnsi" w:hAnsiTheme="minorHAnsi" w:cstheme="minorHAnsi"/>
          <w:bCs/>
          <w:sz w:val="22"/>
          <w:szCs w:val="22"/>
        </w:rPr>
        <w:br/>
      </w:r>
      <w:r w:rsidRPr="0047054C">
        <w:rPr>
          <w:rFonts w:asciiTheme="minorHAnsi" w:hAnsiTheme="minorHAnsi" w:cstheme="minorHAnsi"/>
          <w:bCs/>
          <w:sz w:val="22"/>
          <w:szCs w:val="22"/>
        </w:rPr>
        <w:t xml:space="preserve">W związku z tym sugerujemy zamianę obecnego zapisu o brzmieniu „ Zastosować źródła światła o trwałości 100 000 tys. godzin i temperaturze barwowej neutralnej ok. 3800-4200 K oraz żywotności – L90B10 dla 100 000 h, w oparciu o wykonane obliczenia fotometryczne” </w:t>
      </w:r>
      <w:r w:rsidRPr="0047054C">
        <w:rPr>
          <w:rFonts w:asciiTheme="minorHAnsi" w:hAnsiTheme="minorHAnsi" w:cstheme="minorHAnsi"/>
          <w:b/>
          <w:sz w:val="22"/>
          <w:szCs w:val="22"/>
        </w:rPr>
        <w:t>na nowy o brzmieniu:</w:t>
      </w:r>
      <w:r w:rsidRPr="0047054C">
        <w:rPr>
          <w:rFonts w:asciiTheme="minorHAnsi" w:hAnsiTheme="minorHAnsi" w:cstheme="minorHAnsi"/>
          <w:bCs/>
          <w:sz w:val="22"/>
          <w:szCs w:val="22"/>
        </w:rPr>
        <w:t xml:space="preserve"> </w:t>
      </w:r>
      <w:r w:rsidRPr="00500A90">
        <w:rPr>
          <w:rFonts w:asciiTheme="minorHAnsi" w:hAnsiTheme="minorHAnsi" w:cstheme="minorHAnsi"/>
          <w:sz w:val="22"/>
          <w:szCs w:val="22"/>
        </w:rPr>
        <w:t>„Zastosowanie źródła światła o trwałości o 100.00 tys. godzin i temperaturze barwowej neutralnej ok 3800-4200 K oraz żywotności  - L90 min 100.000h potwierdzony raportem LM80-08, TM21” w oparciu o wykonane obliczenia fotometryczne.</w:t>
      </w:r>
    </w:p>
    <w:p w14:paraId="2C69AC42" w14:textId="77777777" w:rsidR="00D23868" w:rsidRPr="0047054C" w:rsidRDefault="00472FEF" w:rsidP="00F52EC6">
      <w:pPr>
        <w:pStyle w:val="Standard"/>
        <w:spacing w:before="120" w:after="120"/>
        <w:rPr>
          <w:rFonts w:asciiTheme="minorHAnsi" w:hAnsiTheme="minorHAnsi" w:cstheme="minorHAnsi"/>
          <w:b/>
          <w:bCs/>
        </w:rPr>
      </w:pPr>
      <w:r w:rsidRPr="0047054C">
        <w:rPr>
          <w:rFonts w:asciiTheme="minorHAnsi" w:hAnsiTheme="minorHAnsi" w:cstheme="minorHAnsi"/>
          <w:b/>
          <w:bCs/>
        </w:rPr>
        <w:t>Odpowiedź na pytanie nr 2</w:t>
      </w:r>
      <w:r w:rsidR="00012C5E" w:rsidRPr="0047054C">
        <w:rPr>
          <w:rFonts w:asciiTheme="minorHAnsi" w:hAnsiTheme="minorHAnsi" w:cstheme="minorHAnsi"/>
          <w:b/>
          <w:bCs/>
        </w:rPr>
        <w:t>4</w:t>
      </w:r>
      <w:r w:rsidRPr="0047054C">
        <w:rPr>
          <w:rFonts w:asciiTheme="minorHAnsi" w:hAnsiTheme="minorHAnsi" w:cstheme="minorHAnsi"/>
          <w:b/>
          <w:bCs/>
        </w:rPr>
        <w:t>:</w:t>
      </w:r>
    </w:p>
    <w:p w14:paraId="6D023505" w14:textId="5F17EB9D" w:rsidR="00BC404B" w:rsidRPr="0047054C" w:rsidRDefault="00BC404B" w:rsidP="00F52EC6">
      <w:pPr>
        <w:pStyle w:val="Standard"/>
        <w:spacing w:before="120" w:after="120"/>
        <w:rPr>
          <w:rFonts w:asciiTheme="minorHAnsi" w:hAnsiTheme="minorHAnsi" w:cstheme="minorHAnsi"/>
        </w:rPr>
      </w:pPr>
      <w:r w:rsidRPr="0047054C">
        <w:rPr>
          <w:rFonts w:asciiTheme="minorHAnsi" w:hAnsiTheme="minorHAnsi" w:cstheme="minorHAnsi"/>
          <w:b/>
          <w:bCs/>
        </w:rPr>
        <w:t xml:space="preserve">Ad.1 </w:t>
      </w:r>
      <w:r w:rsidR="00DB5A7F">
        <w:rPr>
          <w:rFonts w:asciiTheme="minorHAnsi" w:hAnsiTheme="minorHAnsi" w:cstheme="minorHAnsi"/>
        </w:rPr>
        <w:t>Podmiot Publiczny</w:t>
      </w:r>
      <w:r w:rsidRPr="0047054C">
        <w:rPr>
          <w:rFonts w:asciiTheme="minorHAnsi" w:hAnsiTheme="minorHAnsi" w:cstheme="minorHAnsi"/>
        </w:rPr>
        <w:t xml:space="preserve"> wyraża zgod</w:t>
      </w:r>
      <w:r w:rsidR="00DB5A7F">
        <w:rPr>
          <w:rFonts w:asciiTheme="minorHAnsi" w:hAnsiTheme="minorHAnsi" w:cstheme="minorHAnsi"/>
        </w:rPr>
        <w:t>ę</w:t>
      </w:r>
      <w:r w:rsidRPr="0047054C">
        <w:rPr>
          <w:rFonts w:asciiTheme="minorHAnsi" w:hAnsiTheme="minorHAnsi" w:cstheme="minorHAnsi"/>
        </w:rPr>
        <w:t xml:space="preserve"> na powyższe i zmienia wskazany  zapis, który otrzymuje brzmienie:</w:t>
      </w:r>
    </w:p>
    <w:p w14:paraId="08B8E0E1" w14:textId="0A879A3D" w:rsidR="00BC404B" w:rsidRPr="00500A90" w:rsidRDefault="00BC404B" w:rsidP="00F52EC6">
      <w:pPr>
        <w:spacing w:before="120" w:after="120" w:line="276" w:lineRule="auto"/>
        <w:ind w:left="284"/>
        <w:rPr>
          <w:rFonts w:asciiTheme="minorHAnsi" w:hAnsiTheme="minorHAnsi" w:cstheme="minorHAnsi"/>
          <w:bCs/>
          <w:sz w:val="22"/>
          <w:szCs w:val="22"/>
        </w:rPr>
      </w:pPr>
      <w:r w:rsidRPr="00500A90">
        <w:rPr>
          <w:rFonts w:asciiTheme="minorHAnsi" w:hAnsiTheme="minorHAnsi" w:cstheme="minorHAnsi"/>
          <w:bCs/>
          <w:sz w:val="22"/>
          <w:szCs w:val="22"/>
        </w:rPr>
        <w:t xml:space="preserve">„Zastosować oprawy </w:t>
      </w:r>
      <w:r w:rsidRPr="00500A90">
        <w:rPr>
          <w:rFonts w:asciiTheme="minorHAnsi" w:hAnsiTheme="minorHAnsi" w:cstheme="minorHAnsi"/>
          <w:b/>
          <w:sz w:val="22"/>
          <w:szCs w:val="22"/>
        </w:rPr>
        <w:t>z automatyczną min 5 stopniową redukcją mocy opartą na zasilaczu dali</w:t>
      </w:r>
      <w:r w:rsidRPr="00500A90">
        <w:rPr>
          <w:rFonts w:asciiTheme="minorHAnsi" w:hAnsiTheme="minorHAnsi" w:cstheme="minorHAnsi"/>
          <w:bCs/>
          <w:sz w:val="22"/>
          <w:szCs w:val="22"/>
        </w:rPr>
        <w:t xml:space="preserve"> </w:t>
      </w:r>
      <w:r w:rsidRPr="00500A90">
        <w:rPr>
          <w:rFonts w:asciiTheme="minorHAnsi" w:hAnsiTheme="minorHAnsi" w:cstheme="minorHAnsi"/>
          <w:b/>
          <w:sz w:val="22"/>
          <w:szCs w:val="22"/>
        </w:rPr>
        <w:t xml:space="preserve">lub </w:t>
      </w:r>
      <w:r w:rsidR="00500A90">
        <w:rPr>
          <w:rFonts w:asciiTheme="minorHAnsi" w:hAnsiTheme="minorHAnsi" w:cstheme="minorHAnsi"/>
          <w:b/>
          <w:sz w:val="22"/>
          <w:szCs w:val="22"/>
        </w:rPr>
        <w:br/>
      </w:r>
      <w:r w:rsidRPr="00500A90">
        <w:rPr>
          <w:rFonts w:asciiTheme="minorHAnsi" w:hAnsiTheme="minorHAnsi" w:cstheme="minorHAnsi"/>
          <w:b/>
          <w:sz w:val="22"/>
          <w:szCs w:val="22"/>
        </w:rPr>
        <w:t>1-10V</w:t>
      </w:r>
      <w:r w:rsidRPr="00500A90">
        <w:rPr>
          <w:rFonts w:asciiTheme="minorHAnsi" w:hAnsiTheme="minorHAnsi" w:cstheme="minorHAnsi"/>
          <w:bCs/>
          <w:sz w:val="22"/>
          <w:szCs w:val="22"/>
        </w:rPr>
        <w:t xml:space="preserve">, zaprogramowanym na redukcje mocy: </w:t>
      </w:r>
    </w:p>
    <w:p w14:paraId="3797C61F" w14:textId="77777777" w:rsidR="00BC404B" w:rsidRPr="00500A90" w:rsidRDefault="00BC404B" w:rsidP="00F52EC6">
      <w:pPr>
        <w:spacing w:line="276" w:lineRule="auto"/>
        <w:ind w:left="284"/>
        <w:rPr>
          <w:rFonts w:asciiTheme="minorHAnsi" w:hAnsiTheme="minorHAnsi" w:cstheme="minorHAnsi"/>
          <w:bCs/>
          <w:sz w:val="22"/>
          <w:szCs w:val="22"/>
        </w:rPr>
      </w:pPr>
      <w:r w:rsidRPr="00500A90">
        <w:rPr>
          <w:rFonts w:asciiTheme="minorHAnsi" w:hAnsiTheme="minorHAnsi" w:cstheme="minorHAnsi"/>
          <w:bCs/>
          <w:sz w:val="22"/>
          <w:szCs w:val="22"/>
        </w:rPr>
        <w:t>1.3.1.2.3.1 redukcja 50% ( w godzinach 22:00-24:00)</w:t>
      </w:r>
    </w:p>
    <w:p w14:paraId="54985772" w14:textId="77777777" w:rsidR="00BC404B" w:rsidRPr="00500A90" w:rsidRDefault="00BC404B" w:rsidP="00F52EC6">
      <w:pPr>
        <w:spacing w:line="276" w:lineRule="auto"/>
        <w:ind w:left="284"/>
        <w:rPr>
          <w:rFonts w:asciiTheme="minorHAnsi" w:hAnsiTheme="minorHAnsi" w:cstheme="minorHAnsi"/>
          <w:bCs/>
          <w:sz w:val="22"/>
          <w:szCs w:val="22"/>
        </w:rPr>
      </w:pPr>
      <w:r w:rsidRPr="00500A90">
        <w:rPr>
          <w:rFonts w:asciiTheme="minorHAnsi" w:hAnsiTheme="minorHAnsi" w:cstheme="minorHAnsi"/>
          <w:bCs/>
          <w:sz w:val="22"/>
          <w:szCs w:val="22"/>
        </w:rPr>
        <w:t>1.3.1.2.3.2 redukcja 70% ( w godzinach 24:00-4:00)</w:t>
      </w:r>
    </w:p>
    <w:p w14:paraId="735F957D" w14:textId="507CCED7" w:rsidR="00BC404B" w:rsidRPr="0047054C" w:rsidRDefault="00BC404B" w:rsidP="00F52EC6">
      <w:pPr>
        <w:pStyle w:val="Standard"/>
        <w:spacing w:before="120" w:after="120"/>
        <w:ind w:left="426" w:hanging="426"/>
        <w:rPr>
          <w:rFonts w:asciiTheme="minorHAnsi" w:hAnsiTheme="minorHAnsi" w:cstheme="minorHAnsi"/>
        </w:rPr>
      </w:pPr>
      <w:r w:rsidRPr="0047054C">
        <w:rPr>
          <w:rFonts w:asciiTheme="minorHAnsi" w:hAnsiTheme="minorHAnsi" w:cstheme="minorHAnsi"/>
          <w:b/>
          <w:bCs/>
        </w:rPr>
        <w:t xml:space="preserve">Ad.2 </w:t>
      </w:r>
      <w:r w:rsidR="00DB5A7F">
        <w:rPr>
          <w:rFonts w:asciiTheme="minorHAnsi" w:hAnsiTheme="minorHAnsi" w:cstheme="minorHAnsi"/>
        </w:rPr>
        <w:t>Podmiot Publiczny</w:t>
      </w:r>
      <w:r w:rsidRPr="0047054C">
        <w:rPr>
          <w:rFonts w:asciiTheme="minorHAnsi" w:hAnsiTheme="minorHAnsi" w:cstheme="minorHAnsi"/>
        </w:rPr>
        <w:t xml:space="preserve"> nie wyraża zgody na powyższe.</w:t>
      </w:r>
    </w:p>
    <w:p w14:paraId="34F6DDE3" w14:textId="77777777" w:rsidR="00D23868" w:rsidRPr="0047054C" w:rsidRDefault="00472FEF" w:rsidP="00F52EC6">
      <w:pPr>
        <w:pStyle w:val="Standard"/>
        <w:spacing w:before="240" w:after="120"/>
        <w:rPr>
          <w:rFonts w:asciiTheme="minorHAnsi" w:hAnsiTheme="minorHAnsi" w:cstheme="minorHAnsi"/>
          <w:b/>
          <w:bCs/>
        </w:rPr>
      </w:pPr>
      <w:bookmarkStart w:id="17" w:name="_Hlk42677267"/>
      <w:r w:rsidRPr="0047054C">
        <w:rPr>
          <w:rFonts w:asciiTheme="minorHAnsi" w:hAnsiTheme="minorHAnsi" w:cstheme="minorHAnsi"/>
          <w:b/>
          <w:bCs/>
        </w:rPr>
        <w:t>Pytanie nr 2</w:t>
      </w:r>
      <w:r w:rsidR="00012C5E" w:rsidRPr="0047054C">
        <w:rPr>
          <w:rFonts w:asciiTheme="minorHAnsi" w:hAnsiTheme="minorHAnsi" w:cstheme="minorHAnsi"/>
          <w:b/>
          <w:bCs/>
        </w:rPr>
        <w:t>5</w:t>
      </w:r>
      <w:r w:rsidRPr="0047054C">
        <w:rPr>
          <w:rFonts w:asciiTheme="minorHAnsi" w:hAnsiTheme="minorHAnsi" w:cstheme="minorHAnsi"/>
          <w:b/>
          <w:bCs/>
        </w:rPr>
        <w:t>:</w:t>
      </w:r>
    </w:p>
    <w:p w14:paraId="7DAB2281" w14:textId="77777777" w:rsidR="004579A3" w:rsidRPr="00500A90" w:rsidRDefault="004579A3" w:rsidP="00F52EC6">
      <w:pPr>
        <w:spacing w:before="120" w:after="120" w:line="276" w:lineRule="auto"/>
        <w:rPr>
          <w:rFonts w:asciiTheme="minorHAnsi" w:hAnsiTheme="minorHAnsi" w:cstheme="minorHAnsi"/>
          <w:bCs/>
          <w:sz w:val="22"/>
          <w:szCs w:val="22"/>
        </w:rPr>
      </w:pPr>
      <w:r w:rsidRPr="00500A90">
        <w:rPr>
          <w:rFonts w:asciiTheme="minorHAnsi" w:hAnsiTheme="minorHAnsi" w:cstheme="minorHAnsi"/>
          <w:bCs/>
          <w:sz w:val="22"/>
          <w:szCs w:val="22"/>
        </w:rPr>
        <w:t>W załączniku nr 5 do projektu umowy PFU zamawiający określił  minimalne wymagania dot. Szafki oświetleniowej (SO) i systemu sterowania oświetleniem. W naszej ocenie podane parametry nie pozwalają na rzetelną wycenę tego elementu postępowania:</w:t>
      </w:r>
    </w:p>
    <w:p w14:paraId="2957B549" w14:textId="77777777" w:rsidR="004579A3" w:rsidRPr="0047054C" w:rsidRDefault="004579A3" w:rsidP="00F52EC6">
      <w:pPr>
        <w:spacing w:before="120" w:after="120" w:line="276" w:lineRule="auto"/>
        <w:ind w:left="284" w:hanging="284"/>
        <w:rPr>
          <w:rFonts w:asciiTheme="minorHAnsi" w:hAnsiTheme="minorHAnsi" w:cstheme="minorHAnsi"/>
          <w:bCs/>
          <w:sz w:val="22"/>
          <w:szCs w:val="22"/>
        </w:rPr>
      </w:pPr>
      <w:r w:rsidRPr="0047054C">
        <w:rPr>
          <w:rFonts w:asciiTheme="minorHAnsi" w:hAnsiTheme="minorHAnsi" w:cstheme="minorHAnsi"/>
          <w:bCs/>
          <w:sz w:val="22"/>
          <w:szCs w:val="22"/>
        </w:rPr>
        <w:t xml:space="preserve">1. Obecny Zapis: Szafkę sterującą oświetleniem (system zarządzania) wykonać w obudowie z tworzywa termoutwardzalnego, jak dla popularnych złączy kablowych.  </w:t>
      </w:r>
    </w:p>
    <w:p w14:paraId="24D28644" w14:textId="77777777" w:rsidR="004579A3" w:rsidRPr="0047054C" w:rsidRDefault="004579A3" w:rsidP="00F52EC6">
      <w:pPr>
        <w:spacing w:before="120" w:after="120" w:line="276" w:lineRule="auto"/>
        <w:ind w:left="284"/>
        <w:rPr>
          <w:rFonts w:asciiTheme="minorHAnsi" w:hAnsiTheme="minorHAnsi" w:cstheme="minorHAnsi"/>
          <w:b/>
          <w:sz w:val="22"/>
          <w:szCs w:val="22"/>
        </w:rPr>
      </w:pPr>
      <w:r w:rsidRPr="0047054C">
        <w:rPr>
          <w:rFonts w:asciiTheme="minorHAnsi" w:hAnsiTheme="minorHAnsi" w:cstheme="minorHAnsi"/>
          <w:b/>
          <w:sz w:val="22"/>
          <w:szCs w:val="22"/>
        </w:rPr>
        <w:t>Wnosimy o zmianę zapisu na nowy o brzmieniu:</w:t>
      </w:r>
    </w:p>
    <w:p w14:paraId="3B75A2E3" w14:textId="77777777" w:rsidR="004579A3" w:rsidRPr="0047054C" w:rsidRDefault="004579A3" w:rsidP="00F52EC6">
      <w:pPr>
        <w:spacing w:before="120" w:after="120" w:line="276" w:lineRule="auto"/>
        <w:ind w:left="284"/>
        <w:rPr>
          <w:rFonts w:asciiTheme="minorHAnsi" w:hAnsiTheme="minorHAnsi" w:cstheme="minorHAnsi"/>
          <w:bCs/>
          <w:sz w:val="22"/>
          <w:szCs w:val="22"/>
        </w:rPr>
      </w:pPr>
      <w:r w:rsidRPr="0047054C">
        <w:rPr>
          <w:rFonts w:asciiTheme="minorHAnsi" w:hAnsiTheme="minorHAnsi" w:cstheme="minorHAnsi"/>
          <w:bCs/>
          <w:sz w:val="22"/>
          <w:szCs w:val="22"/>
        </w:rPr>
        <w:t>Obudowy  szafki ma być wykonana jako dwukomorowe z niezależnymi drzwiczkami z tworzywa termoutwardzalnego, lakierowane, odporne na promieniowanie UV, II klasa ochronności przeciwporażeniowej, IK 10, IP 44. Drzwiczki części pomiarowej muszą być przystosowane do zamknięcia kłódką energetyczną bądź w sposób inny wskazany przez zamawiającego na etapie budowy.</w:t>
      </w:r>
    </w:p>
    <w:p w14:paraId="2AF6C38B" w14:textId="77777777" w:rsidR="004579A3" w:rsidRPr="0047054C" w:rsidRDefault="004579A3" w:rsidP="00F52EC6">
      <w:pPr>
        <w:spacing w:before="120" w:after="120" w:line="276" w:lineRule="auto"/>
        <w:ind w:left="284"/>
        <w:rPr>
          <w:rFonts w:asciiTheme="minorHAnsi" w:hAnsiTheme="minorHAnsi" w:cstheme="minorHAnsi"/>
          <w:bCs/>
          <w:sz w:val="22"/>
          <w:szCs w:val="22"/>
        </w:rPr>
      </w:pPr>
      <w:r w:rsidRPr="0047054C">
        <w:rPr>
          <w:rFonts w:asciiTheme="minorHAnsi" w:hAnsiTheme="minorHAnsi" w:cstheme="minorHAnsi"/>
          <w:bCs/>
          <w:sz w:val="22"/>
          <w:szCs w:val="22"/>
        </w:rPr>
        <w:t>a) część pomiarowa:</w:t>
      </w:r>
    </w:p>
    <w:p w14:paraId="57B8869C" w14:textId="4867DEBB" w:rsidR="004579A3" w:rsidRPr="00F07ADE" w:rsidRDefault="004579A3" w:rsidP="00F07ADE">
      <w:pPr>
        <w:pStyle w:val="Akapitzlist"/>
        <w:numPr>
          <w:ilvl w:val="0"/>
          <w:numId w:val="44"/>
        </w:numPr>
        <w:spacing w:line="276" w:lineRule="auto"/>
        <w:rPr>
          <w:rFonts w:asciiTheme="minorHAnsi" w:hAnsiTheme="minorHAnsi" w:cstheme="minorHAnsi"/>
          <w:bCs/>
        </w:rPr>
      </w:pPr>
      <w:proofErr w:type="spellStart"/>
      <w:r w:rsidRPr="00F07ADE">
        <w:rPr>
          <w:rFonts w:asciiTheme="minorHAnsi" w:hAnsiTheme="minorHAnsi" w:cstheme="minorHAnsi"/>
          <w:bCs/>
        </w:rPr>
        <w:lastRenderedPageBreak/>
        <w:t>tablica</w:t>
      </w:r>
      <w:proofErr w:type="spellEnd"/>
      <w:r w:rsidRPr="00F07ADE">
        <w:rPr>
          <w:rFonts w:asciiTheme="minorHAnsi" w:hAnsiTheme="minorHAnsi" w:cstheme="minorHAnsi"/>
          <w:bCs/>
        </w:rPr>
        <w:t xml:space="preserve"> </w:t>
      </w:r>
      <w:proofErr w:type="spellStart"/>
      <w:r w:rsidRPr="00F07ADE">
        <w:rPr>
          <w:rFonts w:asciiTheme="minorHAnsi" w:hAnsiTheme="minorHAnsi" w:cstheme="minorHAnsi"/>
          <w:bCs/>
        </w:rPr>
        <w:t>licznikowa</w:t>
      </w:r>
      <w:proofErr w:type="spellEnd"/>
      <w:r w:rsidRPr="00F07ADE">
        <w:rPr>
          <w:rFonts w:asciiTheme="minorHAnsi" w:hAnsiTheme="minorHAnsi" w:cstheme="minorHAnsi"/>
          <w:bCs/>
        </w:rPr>
        <w:t xml:space="preserve"> 3-faz.,</w:t>
      </w:r>
    </w:p>
    <w:p w14:paraId="5D10E3B7" w14:textId="34011512" w:rsidR="004579A3" w:rsidRPr="00F07ADE" w:rsidRDefault="004579A3" w:rsidP="00F07ADE">
      <w:pPr>
        <w:pStyle w:val="Akapitzlist"/>
        <w:numPr>
          <w:ilvl w:val="0"/>
          <w:numId w:val="44"/>
        </w:numPr>
        <w:spacing w:line="276" w:lineRule="auto"/>
        <w:rPr>
          <w:rFonts w:asciiTheme="minorHAnsi" w:hAnsiTheme="minorHAnsi" w:cstheme="minorHAnsi"/>
          <w:bCs/>
        </w:rPr>
      </w:pPr>
      <w:proofErr w:type="spellStart"/>
      <w:r w:rsidRPr="00F07ADE">
        <w:rPr>
          <w:rFonts w:asciiTheme="minorHAnsi" w:hAnsiTheme="minorHAnsi" w:cstheme="minorHAnsi"/>
          <w:bCs/>
        </w:rPr>
        <w:t>rozłącznik</w:t>
      </w:r>
      <w:proofErr w:type="spellEnd"/>
      <w:r w:rsidRPr="00F07ADE">
        <w:rPr>
          <w:rFonts w:asciiTheme="minorHAnsi" w:hAnsiTheme="minorHAnsi" w:cstheme="minorHAnsi"/>
          <w:bCs/>
        </w:rPr>
        <w:t xml:space="preserve"> RBK-00 </w:t>
      </w:r>
      <w:proofErr w:type="spellStart"/>
      <w:r w:rsidRPr="00F07ADE">
        <w:rPr>
          <w:rFonts w:asciiTheme="minorHAnsi" w:hAnsiTheme="minorHAnsi" w:cstheme="minorHAnsi"/>
          <w:bCs/>
        </w:rPr>
        <w:t>przystosowany</w:t>
      </w:r>
      <w:proofErr w:type="spellEnd"/>
      <w:r w:rsidRPr="00F07ADE">
        <w:rPr>
          <w:rFonts w:asciiTheme="minorHAnsi" w:hAnsiTheme="minorHAnsi" w:cstheme="minorHAnsi"/>
          <w:bCs/>
        </w:rPr>
        <w:t xml:space="preserve"> do plombowania.</w:t>
      </w:r>
    </w:p>
    <w:p w14:paraId="6BFCC389" w14:textId="77777777" w:rsidR="004579A3" w:rsidRPr="0047054C" w:rsidRDefault="004579A3" w:rsidP="00F52EC6">
      <w:pPr>
        <w:spacing w:before="120" w:after="120" w:line="276" w:lineRule="auto"/>
        <w:ind w:left="284"/>
        <w:rPr>
          <w:rFonts w:asciiTheme="minorHAnsi" w:hAnsiTheme="minorHAnsi" w:cstheme="minorHAnsi"/>
          <w:bCs/>
          <w:sz w:val="22"/>
          <w:szCs w:val="22"/>
        </w:rPr>
      </w:pPr>
      <w:r w:rsidRPr="0047054C">
        <w:rPr>
          <w:rFonts w:asciiTheme="minorHAnsi" w:hAnsiTheme="minorHAnsi" w:cstheme="minorHAnsi"/>
          <w:bCs/>
          <w:sz w:val="22"/>
          <w:szCs w:val="22"/>
        </w:rPr>
        <w:t>b) część sterująca:</w:t>
      </w:r>
    </w:p>
    <w:p w14:paraId="5AE659BA" w14:textId="5985A459" w:rsidR="004579A3" w:rsidRPr="00F54990" w:rsidRDefault="004579A3" w:rsidP="00F54990">
      <w:pPr>
        <w:pStyle w:val="Akapitzlist"/>
        <w:numPr>
          <w:ilvl w:val="0"/>
          <w:numId w:val="43"/>
        </w:numPr>
        <w:spacing w:line="276" w:lineRule="auto"/>
        <w:rPr>
          <w:rFonts w:asciiTheme="minorHAnsi" w:hAnsiTheme="minorHAnsi" w:cstheme="minorHAnsi"/>
          <w:bCs/>
        </w:rPr>
      </w:pPr>
      <w:proofErr w:type="spellStart"/>
      <w:r w:rsidRPr="00F54990">
        <w:rPr>
          <w:rFonts w:asciiTheme="minorHAnsi" w:hAnsiTheme="minorHAnsi" w:cstheme="minorHAnsi"/>
          <w:bCs/>
        </w:rPr>
        <w:t>rozłącznik</w:t>
      </w:r>
      <w:proofErr w:type="spellEnd"/>
      <w:r w:rsidRPr="00F54990">
        <w:rPr>
          <w:rFonts w:asciiTheme="minorHAnsi" w:hAnsiTheme="minorHAnsi" w:cstheme="minorHAnsi"/>
          <w:bCs/>
        </w:rPr>
        <w:t xml:space="preserve"> np. E-203 umożliwiający odłączenie napięcia w części sterowniczej,</w:t>
      </w:r>
    </w:p>
    <w:p w14:paraId="520D1141" w14:textId="276AD5A4" w:rsidR="004579A3" w:rsidRPr="00F54990" w:rsidRDefault="004579A3" w:rsidP="00F54990">
      <w:pPr>
        <w:pStyle w:val="Akapitzlist"/>
        <w:numPr>
          <w:ilvl w:val="0"/>
          <w:numId w:val="43"/>
        </w:numPr>
        <w:spacing w:line="276" w:lineRule="auto"/>
        <w:rPr>
          <w:rFonts w:asciiTheme="minorHAnsi" w:hAnsiTheme="minorHAnsi" w:cstheme="minorHAnsi"/>
          <w:bCs/>
        </w:rPr>
      </w:pPr>
      <w:proofErr w:type="spellStart"/>
      <w:r w:rsidRPr="00F54990">
        <w:rPr>
          <w:rFonts w:asciiTheme="minorHAnsi" w:hAnsiTheme="minorHAnsi" w:cstheme="minorHAnsi"/>
          <w:bCs/>
        </w:rPr>
        <w:t>zabezpieczenie</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zegara</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sterującego</w:t>
      </w:r>
      <w:proofErr w:type="spellEnd"/>
      <w:r w:rsidRPr="00F54990">
        <w:rPr>
          <w:rFonts w:asciiTheme="minorHAnsi" w:hAnsiTheme="minorHAnsi" w:cstheme="minorHAnsi"/>
          <w:bCs/>
        </w:rPr>
        <w:t xml:space="preserve"> np. CLS 6A o charakterystyce B,</w:t>
      </w:r>
    </w:p>
    <w:p w14:paraId="5A5BDEE7" w14:textId="3F28DD08" w:rsidR="004579A3" w:rsidRPr="00F54990" w:rsidRDefault="004579A3" w:rsidP="00F54990">
      <w:pPr>
        <w:pStyle w:val="Akapitzlist"/>
        <w:numPr>
          <w:ilvl w:val="0"/>
          <w:numId w:val="43"/>
        </w:numPr>
        <w:spacing w:line="276" w:lineRule="auto"/>
        <w:rPr>
          <w:rFonts w:asciiTheme="minorHAnsi" w:hAnsiTheme="minorHAnsi" w:cstheme="minorHAnsi"/>
          <w:bCs/>
        </w:rPr>
      </w:pPr>
      <w:proofErr w:type="spellStart"/>
      <w:r w:rsidRPr="00F54990">
        <w:rPr>
          <w:rFonts w:asciiTheme="minorHAnsi" w:hAnsiTheme="minorHAnsi" w:cstheme="minorHAnsi"/>
          <w:bCs/>
        </w:rPr>
        <w:t>stycznik</w:t>
      </w:r>
      <w:proofErr w:type="spellEnd"/>
      <w:r w:rsidRPr="00F54990">
        <w:rPr>
          <w:rFonts w:asciiTheme="minorHAnsi" w:hAnsiTheme="minorHAnsi" w:cstheme="minorHAnsi"/>
          <w:bCs/>
        </w:rPr>
        <w:t>,</w:t>
      </w:r>
    </w:p>
    <w:p w14:paraId="11831A2A" w14:textId="29F415F1" w:rsidR="004579A3" w:rsidRPr="00F54990" w:rsidRDefault="004579A3" w:rsidP="00F54990">
      <w:pPr>
        <w:pStyle w:val="Akapitzlist"/>
        <w:numPr>
          <w:ilvl w:val="0"/>
          <w:numId w:val="43"/>
        </w:numPr>
        <w:spacing w:line="276" w:lineRule="auto"/>
        <w:rPr>
          <w:rFonts w:asciiTheme="minorHAnsi" w:hAnsiTheme="minorHAnsi" w:cstheme="minorHAnsi"/>
          <w:bCs/>
        </w:rPr>
      </w:pPr>
      <w:proofErr w:type="spellStart"/>
      <w:r w:rsidRPr="00F54990">
        <w:rPr>
          <w:rFonts w:asciiTheme="minorHAnsi" w:hAnsiTheme="minorHAnsi" w:cstheme="minorHAnsi"/>
          <w:bCs/>
        </w:rPr>
        <w:t>przełącznik</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pracy</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sterowanie</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ręczne</w:t>
      </w:r>
      <w:proofErr w:type="spellEnd"/>
      <w:r w:rsidRPr="00F54990">
        <w:rPr>
          <w:rFonts w:asciiTheme="minorHAnsi" w:hAnsiTheme="minorHAnsi" w:cstheme="minorHAnsi"/>
          <w:bCs/>
        </w:rPr>
        <w:t>/</w:t>
      </w:r>
      <w:proofErr w:type="spellStart"/>
      <w:r w:rsidRPr="00F54990">
        <w:rPr>
          <w:rFonts w:asciiTheme="minorHAnsi" w:hAnsiTheme="minorHAnsi" w:cstheme="minorHAnsi"/>
          <w:bCs/>
        </w:rPr>
        <w:t>sterowanie</w:t>
      </w:r>
      <w:proofErr w:type="spellEnd"/>
      <w:r w:rsidRPr="00F54990">
        <w:rPr>
          <w:rFonts w:asciiTheme="minorHAnsi" w:hAnsiTheme="minorHAnsi" w:cstheme="minorHAnsi"/>
          <w:bCs/>
        </w:rPr>
        <w:t xml:space="preserve"> automatyczne,</w:t>
      </w:r>
    </w:p>
    <w:p w14:paraId="6D8F735B" w14:textId="0B2BBA40" w:rsidR="004579A3" w:rsidRPr="00F54990" w:rsidRDefault="004579A3" w:rsidP="00F54990">
      <w:pPr>
        <w:pStyle w:val="Akapitzlist"/>
        <w:numPr>
          <w:ilvl w:val="0"/>
          <w:numId w:val="43"/>
        </w:numPr>
        <w:spacing w:line="276" w:lineRule="auto"/>
        <w:rPr>
          <w:rFonts w:asciiTheme="minorHAnsi" w:hAnsiTheme="minorHAnsi" w:cstheme="minorHAnsi"/>
          <w:bCs/>
        </w:rPr>
      </w:pPr>
      <w:proofErr w:type="spellStart"/>
      <w:r w:rsidRPr="00F54990">
        <w:rPr>
          <w:rFonts w:asciiTheme="minorHAnsi" w:hAnsiTheme="minorHAnsi" w:cstheme="minorHAnsi"/>
          <w:bCs/>
        </w:rPr>
        <w:t>zabezpieczenie</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przedlicznikowe</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wyłącznik</w:t>
      </w:r>
      <w:proofErr w:type="spellEnd"/>
      <w:r w:rsidRPr="00F54990">
        <w:rPr>
          <w:rFonts w:asciiTheme="minorHAnsi" w:hAnsiTheme="minorHAnsi" w:cstheme="minorHAnsi"/>
          <w:bCs/>
        </w:rPr>
        <w:t xml:space="preserve"> o charakterystyce C dostosowany do mocy urządzeń</w:t>
      </w:r>
    </w:p>
    <w:p w14:paraId="33494972" w14:textId="3501C282" w:rsidR="004579A3" w:rsidRPr="00F54990" w:rsidRDefault="004579A3" w:rsidP="00F54990">
      <w:pPr>
        <w:pStyle w:val="Akapitzlist"/>
        <w:numPr>
          <w:ilvl w:val="0"/>
          <w:numId w:val="43"/>
        </w:numPr>
        <w:spacing w:line="276" w:lineRule="auto"/>
        <w:rPr>
          <w:rFonts w:asciiTheme="minorHAnsi" w:hAnsiTheme="minorHAnsi" w:cstheme="minorHAnsi"/>
          <w:bCs/>
        </w:rPr>
      </w:pPr>
      <w:proofErr w:type="spellStart"/>
      <w:r w:rsidRPr="00F54990">
        <w:rPr>
          <w:rFonts w:asciiTheme="minorHAnsi" w:hAnsiTheme="minorHAnsi" w:cstheme="minorHAnsi"/>
          <w:bCs/>
        </w:rPr>
        <w:t>obwody</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oświetleniowe</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zabezpieczone</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wyłącznikami</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charakterystyce</w:t>
      </w:r>
      <w:proofErr w:type="spellEnd"/>
      <w:r w:rsidRPr="00F54990">
        <w:rPr>
          <w:rFonts w:asciiTheme="minorHAnsi" w:hAnsiTheme="minorHAnsi" w:cstheme="minorHAnsi"/>
          <w:bCs/>
        </w:rPr>
        <w:t xml:space="preserve"> C </w:t>
      </w:r>
      <w:proofErr w:type="spellStart"/>
      <w:r w:rsidRPr="00F54990">
        <w:rPr>
          <w:rFonts w:asciiTheme="minorHAnsi" w:hAnsiTheme="minorHAnsi" w:cstheme="minorHAnsi"/>
          <w:bCs/>
        </w:rPr>
        <w:t>dostosowane</w:t>
      </w:r>
      <w:proofErr w:type="spellEnd"/>
      <w:r w:rsidRPr="00F54990">
        <w:rPr>
          <w:rFonts w:asciiTheme="minorHAnsi" w:hAnsiTheme="minorHAnsi" w:cstheme="minorHAnsi"/>
          <w:bCs/>
        </w:rPr>
        <w:t xml:space="preserve"> do </w:t>
      </w:r>
      <w:proofErr w:type="spellStart"/>
      <w:r w:rsidRPr="00F54990">
        <w:rPr>
          <w:rFonts w:asciiTheme="minorHAnsi" w:hAnsiTheme="minorHAnsi" w:cstheme="minorHAnsi"/>
          <w:bCs/>
        </w:rPr>
        <w:t>mocy</w:t>
      </w:r>
      <w:proofErr w:type="spellEnd"/>
      <w:r w:rsidRPr="00F54990">
        <w:rPr>
          <w:rFonts w:asciiTheme="minorHAnsi" w:hAnsiTheme="minorHAnsi" w:cstheme="minorHAnsi"/>
          <w:bCs/>
        </w:rPr>
        <w:t xml:space="preserve"> </w:t>
      </w:r>
      <w:r w:rsidR="00F54990">
        <w:rPr>
          <w:rFonts w:asciiTheme="minorHAnsi" w:hAnsiTheme="minorHAnsi" w:cstheme="minorHAnsi"/>
          <w:bCs/>
        </w:rPr>
        <w:br/>
      </w:r>
      <w:proofErr w:type="spellStart"/>
      <w:r w:rsidRPr="00F54990">
        <w:rPr>
          <w:rFonts w:asciiTheme="minorHAnsi" w:hAnsiTheme="minorHAnsi" w:cstheme="minorHAnsi"/>
          <w:bCs/>
        </w:rPr>
        <w:t>odbiorów</w:t>
      </w:r>
      <w:proofErr w:type="spellEnd"/>
      <w:r w:rsidR="00F54990">
        <w:rPr>
          <w:rFonts w:asciiTheme="minorHAnsi" w:hAnsiTheme="minorHAnsi" w:cstheme="minorHAnsi"/>
          <w:bCs/>
        </w:rPr>
        <w:t>,</w:t>
      </w:r>
    </w:p>
    <w:p w14:paraId="1D9356BC" w14:textId="48B0783E" w:rsidR="004579A3" w:rsidRPr="00F54990" w:rsidRDefault="004579A3" w:rsidP="00F54990">
      <w:pPr>
        <w:pStyle w:val="Akapitzlist"/>
        <w:numPr>
          <w:ilvl w:val="0"/>
          <w:numId w:val="43"/>
        </w:numPr>
        <w:spacing w:line="276" w:lineRule="auto"/>
        <w:rPr>
          <w:rFonts w:asciiTheme="minorHAnsi" w:hAnsiTheme="minorHAnsi" w:cstheme="minorHAnsi"/>
          <w:bCs/>
        </w:rPr>
      </w:pPr>
      <w:proofErr w:type="spellStart"/>
      <w:r w:rsidRPr="00F54990">
        <w:rPr>
          <w:rFonts w:asciiTheme="minorHAnsi" w:hAnsiTheme="minorHAnsi" w:cstheme="minorHAnsi"/>
          <w:bCs/>
        </w:rPr>
        <w:t>zabezpieczenie</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przeciwprzepięciowe</w:t>
      </w:r>
      <w:proofErr w:type="spellEnd"/>
      <w:r w:rsidRPr="00F54990">
        <w:rPr>
          <w:rFonts w:asciiTheme="minorHAnsi" w:hAnsiTheme="minorHAnsi" w:cstheme="minorHAnsi"/>
          <w:bCs/>
        </w:rPr>
        <w:t xml:space="preserve"> o </w:t>
      </w:r>
      <w:proofErr w:type="spellStart"/>
      <w:r w:rsidRPr="00F54990">
        <w:rPr>
          <w:rFonts w:asciiTheme="minorHAnsi" w:hAnsiTheme="minorHAnsi" w:cstheme="minorHAnsi"/>
          <w:bCs/>
        </w:rPr>
        <w:t>charakterystyce</w:t>
      </w:r>
      <w:proofErr w:type="spellEnd"/>
      <w:r w:rsidRPr="00F54990">
        <w:rPr>
          <w:rFonts w:asciiTheme="minorHAnsi" w:hAnsiTheme="minorHAnsi" w:cstheme="minorHAnsi"/>
          <w:bCs/>
        </w:rPr>
        <w:t xml:space="preserve"> B+C</w:t>
      </w:r>
      <w:r w:rsidR="00F54990">
        <w:rPr>
          <w:rFonts w:asciiTheme="minorHAnsi" w:hAnsiTheme="minorHAnsi" w:cstheme="minorHAnsi"/>
          <w:bCs/>
        </w:rPr>
        <w:t>,</w:t>
      </w:r>
    </w:p>
    <w:p w14:paraId="3873263E" w14:textId="4316470C" w:rsidR="004579A3" w:rsidRPr="00F54990" w:rsidRDefault="004579A3" w:rsidP="00F54990">
      <w:pPr>
        <w:pStyle w:val="Akapitzlist"/>
        <w:numPr>
          <w:ilvl w:val="0"/>
          <w:numId w:val="43"/>
        </w:numPr>
        <w:spacing w:line="276" w:lineRule="auto"/>
        <w:rPr>
          <w:rFonts w:asciiTheme="minorHAnsi" w:hAnsiTheme="minorHAnsi" w:cstheme="minorHAnsi"/>
          <w:bCs/>
        </w:rPr>
      </w:pPr>
      <w:proofErr w:type="spellStart"/>
      <w:r w:rsidRPr="00F54990">
        <w:rPr>
          <w:rFonts w:asciiTheme="minorHAnsi" w:hAnsiTheme="minorHAnsi" w:cstheme="minorHAnsi"/>
          <w:bCs/>
        </w:rPr>
        <w:t>listwa</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zaciskowa</w:t>
      </w:r>
      <w:proofErr w:type="spellEnd"/>
      <w:r w:rsidR="00F54990">
        <w:rPr>
          <w:rFonts w:asciiTheme="minorHAnsi" w:hAnsiTheme="minorHAnsi" w:cstheme="minorHAnsi"/>
          <w:bCs/>
        </w:rPr>
        <w:t>,</w:t>
      </w:r>
    </w:p>
    <w:p w14:paraId="348ED7FD" w14:textId="1F8FC2DB" w:rsidR="004579A3" w:rsidRPr="00F54990" w:rsidRDefault="004579A3" w:rsidP="00F54990">
      <w:pPr>
        <w:pStyle w:val="Akapitzlist"/>
        <w:numPr>
          <w:ilvl w:val="0"/>
          <w:numId w:val="43"/>
        </w:numPr>
        <w:spacing w:line="276" w:lineRule="auto"/>
        <w:rPr>
          <w:rFonts w:asciiTheme="minorHAnsi" w:hAnsiTheme="minorHAnsi" w:cstheme="minorHAnsi"/>
          <w:bCs/>
        </w:rPr>
      </w:pPr>
      <w:proofErr w:type="spellStart"/>
      <w:r w:rsidRPr="00F54990">
        <w:rPr>
          <w:rFonts w:asciiTheme="minorHAnsi" w:hAnsiTheme="minorHAnsi" w:cstheme="minorHAnsi"/>
          <w:bCs/>
        </w:rPr>
        <w:t>obwody</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prądowe</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wykonać</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przewodem</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LgY</w:t>
      </w:r>
      <w:proofErr w:type="spellEnd"/>
      <w:r w:rsidRPr="00F54990">
        <w:rPr>
          <w:rFonts w:asciiTheme="minorHAnsi" w:hAnsiTheme="minorHAnsi" w:cstheme="minorHAnsi"/>
          <w:bCs/>
        </w:rPr>
        <w:t xml:space="preserve"> o </w:t>
      </w:r>
      <w:proofErr w:type="spellStart"/>
      <w:r w:rsidRPr="00F54990">
        <w:rPr>
          <w:rFonts w:asciiTheme="minorHAnsi" w:hAnsiTheme="minorHAnsi" w:cstheme="minorHAnsi"/>
          <w:bCs/>
        </w:rPr>
        <w:t>przekroju</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nim</w:t>
      </w:r>
      <w:proofErr w:type="spellEnd"/>
      <w:r w:rsidRPr="00F54990">
        <w:rPr>
          <w:rFonts w:asciiTheme="minorHAnsi" w:hAnsiTheme="minorHAnsi" w:cstheme="minorHAnsi"/>
          <w:bCs/>
        </w:rPr>
        <w:t xml:space="preserve"> 10 mm2, </w:t>
      </w:r>
    </w:p>
    <w:p w14:paraId="6700D8FA" w14:textId="6577420B" w:rsidR="004579A3" w:rsidRPr="00F54990" w:rsidRDefault="004579A3" w:rsidP="00F54990">
      <w:pPr>
        <w:pStyle w:val="Akapitzlist"/>
        <w:numPr>
          <w:ilvl w:val="0"/>
          <w:numId w:val="43"/>
        </w:numPr>
        <w:spacing w:line="276" w:lineRule="auto"/>
        <w:rPr>
          <w:rFonts w:asciiTheme="minorHAnsi" w:hAnsiTheme="minorHAnsi" w:cstheme="minorHAnsi"/>
          <w:bCs/>
        </w:rPr>
      </w:pPr>
      <w:proofErr w:type="spellStart"/>
      <w:r w:rsidRPr="00F54990">
        <w:rPr>
          <w:rFonts w:asciiTheme="minorHAnsi" w:hAnsiTheme="minorHAnsi" w:cstheme="minorHAnsi"/>
          <w:bCs/>
        </w:rPr>
        <w:t>obwody</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sterujące</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wykonać</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przewodem</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LgY</w:t>
      </w:r>
      <w:proofErr w:type="spellEnd"/>
      <w:r w:rsidRPr="00F54990">
        <w:rPr>
          <w:rFonts w:asciiTheme="minorHAnsi" w:hAnsiTheme="minorHAnsi" w:cstheme="minorHAnsi"/>
          <w:bCs/>
        </w:rPr>
        <w:t xml:space="preserve"> o </w:t>
      </w:r>
      <w:proofErr w:type="spellStart"/>
      <w:r w:rsidRPr="00F54990">
        <w:rPr>
          <w:rFonts w:asciiTheme="minorHAnsi" w:hAnsiTheme="minorHAnsi" w:cstheme="minorHAnsi"/>
          <w:bCs/>
        </w:rPr>
        <w:t>przekroju</w:t>
      </w:r>
      <w:proofErr w:type="spellEnd"/>
      <w:r w:rsidRPr="00F54990">
        <w:rPr>
          <w:rFonts w:asciiTheme="minorHAnsi" w:hAnsiTheme="minorHAnsi" w:cstheme="minorHAnsi"/>
          <w:bCs/>
        </w:rPr>
        <w:t xml:space="preserve"> min 2,5 mm2</w:t>
      </w:r>
      <w:r w:rsidR="00F54990">
        <w:rPr>
          <w:rFonts w:asciiTheme="minorHAnsi" w:hAnsiTheme="minorHAnsi" w:cstheme="minorHAnsi"/>
          <w:bCs/>
        </w:rPr>
        <w:t>,</w:t>
      </w:r>
    </w:p>
    <w:p w14:paraId="2690E762" w14:textId="270089FF" w:rsidR="004579A3" w:rsidRPr="00F54990" w:rsidRDefault="004579A3" w:rsidP="00F54990">
      <w:pPr>
        <w:pStyle w:val="Akapitzlist"/>
        <w:numPr>
          <w:ilvl w:val="0"/>
          <w:numId w:val="43"/>
        </w:numPr>
        <w:spacing w:after="120" w:line="276" w:lineRule="auto"/>
        <w:rPr>
          <w:rFonts w:asciiTheme="minorHAnsi" w:hAnsiTheme="minorHAnsi" w:cstheme="minorHAnsi"/>
          <w:bCs/>
        </w:rPr>
      </w:pPr>
      <w:proofErr w:type="spellStart"/>
      <w:r w:rsidRPr="00F54990">
        <w:rPr>
          <w:rFonts w:asciiTheme="minorHAnsi" w:hAnsiTheme="minorHAnsi" w:cstheme="minorHAnsi"/>
          <w:bCs/>
        </w:rPr>
        <w:t>drzwiczki</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części</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pomiarowej</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muszą</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być</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przystosowane</w:t>
      </w:r>
      <w:proofErr w:type="spellEnd"/>
      <w:r w:rsidRPr="00F54990">
        <w:rPr>
          <w:rFonts w:asciiTheme="minorHAnsi" w:hAnsiTheme="minorHAnsi" w:cstheme="minorHAnsi"/>
          <w:bCs/>
        </w:rPr>
        <w:t xml:space="preserve"> do </w:t>
      </w:r>
      <w:proofErr w:type="spellStart"/>
      <w:r w:rsidRPr="00F54990">
        <w:rPr>
          <w:rFonts w:asciiTheme="minorHAnsi" w:hAnsiTheme="minorHAnsi" w:cstheme="minorHAnsi"/>
          <w:bCs/>
        </w:rPr>
        <w:t>zamknięcia</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kłódką</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energetyczną</w:t>
      </w:r>
      <w:proofErr w:type="spellEnd"/>
      <w:r w:rsidRPr="00F54990">
        <w:rPr>
          <w:rFonts w:asciiTheme="minorHAnsi" w:hAnsiTheme="minorHAnsi" w:cstheme="minorHAnsi"/>
          <w:bCs/>
        </w:rPr>
        <w:t xml:space="preserve"> </w:t>
      </w:r>
      <w:r w:rsidR="00F54990">
        <w:rPr>
          <w:rFonts w:asciiTheme="minorHAnsi" w:hAnsiTheme="minorHAnsi" w:cstheme="minorHAnsi"/>
          <w:bCs/>
        </w:rPr>
        <w:br/>
      </w:r>
      <w:proofErr w:type="spellStart"/>
      <w:r w:rsidRPr="00F54990">
        <w:rPr>
          <w:rFonts w:asciiTheme="minorHAnsi" w:hAnsiTheme="minorHAnsi" w:cstheme="minorHAnsi"/>
          <w:bCs/>
        </w:rPr>
        <w:t>stosowaną</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na</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terenie</w:t>
      </w:r>
      <w:proofErr w:type="spellEnd"/>
      <w:r w:rsidRPr="00F54990">
        <w:rPr>
          <w:rFonts w:asciiTheme="minorHAnsi" w:hAnsiTheme="minorHAnsi" w:cstheme="minorHAnsi"/>
          <w:bCs/>
        </w:rPr>
        <w:t xml:space="preserve"> </w:t>
      </w:r>
      <w:proofErr w:type="spellStart"/>
      <w:r w:rsidRPr="00F54990">
        <w:rPr>
          <w:rFonts w:asciiTheme="minorHAnsi" w:hAnsiTheme="minorHAnsi" w:cstheme="minorHAnsi"/>
          <w:bCs/>
        </w:rPr>
        <w:t>Energa</w:t>
      </w:r>
      <w:proofErr w:type="spellEnd"/>
      <w:r w:rsidRPr="00F54990">
        <w:rPr>
          <w:rFonts w:asciiTheme="minorHAnsi" w:hAnsiTheme="minorHAnsi" w:cstheme="minorHAnsi"/>
          <w:bCs/>
        </w:rPr>
        <w:t xml:space="preserve"> Operator </w:t>
      </w:r>
      <w:proofErr w:type="spellStart"/>
      <w:r w:rsidRPr="00F54990">
        <w:rPr>
          <w:rFonts w:asciiTheme="minorHAnsi" w:hAnsiTheme="minorHAnsi" w:cstheme="minorHAnsi"/>
          <w:bCs/>
        </w:rPr>
        <w:t>oddział</w:t>
      </w:r>
      <w:proofErr w:type="spellEnd"/>
      <w:r w:rsidRPr="00F54990">
        <w:rPr>
          <w:rFonts w:asciiTheme="minorHAnsi" w:hAnsiTheme="minorHAnsi" w:cstheme="minorHAnsi"/>
          <w:bCs/>
        </w:rPr>
        <w:t xml:space="preserve"> w </w:t>
      </w:r>
      <w:proofErr w:type="spellStart"/>
      <w:r w:rsidRPr="00F54990">
        <w:rPr>
          <w:rFonts w:asciiTheme="minorHAnsi" w:hAnsiTheme="minorHAnsi" w:cstheme="minorHAnsi"/>
          <w:bCs/>
        </w:rPr>
        <w:t>Kaliszu</w:t>
      </w:r>
      <w:proofErr w:type="spellEnd"/>
      <w:r w:rsidRPr="00F54990">
        <w:rPr>
          <w:rFonts w:asciiTheme="minorHAnsi" w:hAnsiTheme="minorHAnsi" w:cstheme="minorHAnsi"/>
          <w:bCs/>
        </w:rPr>
        <w:t>.</w:t>
      </w:r>
    </w:p>
    <w:p w14:paraId="2009580C" w14:textId="77777777" w:rsidR="00D23868" w:rsidRPr="0047054C" w:rsidRDefault="00472FEF" w:rsidP="00F52EC6">
      <w:pPr>
        <w:pStyle w:val="Standard"/>
        <w:spacing w:before="120" w:after="120"/>
        <w:rPr>
          <w:rFonts w:asciiTheme="minorHAnsi" w:hAnsiTheme="minorHAnsi" w:cstheme="minorHAnsi"/>
          <w:b/>
          <w:bCs/>
        </w:rPr>
      </w:pPr>
      <w:r w:rsidRPr="0047054C">
        <w:rPr>
          <w:rFonts w:asciiTheme="minorHAnsi" w:hAnsiTheme="minorHAnsi" w:cstheme="minorHAnsi"/>
          <w:b/>
          <w:bCs/>
        </w:rPr>
        <w:t>Odpowiedź na pytanie nr 2</w:t>
      </w:r>
      <w:r w:rsidR="00012C5E" w:rsidRPr="0047054C">
        <w:rPr>
          <w:rFonts w:asciiTheme="minorHAnsi" w:hAnsiTheme="minorHAnsi" w:cstheme="minorHAnsi"/>
          <w:b/>
          <w:bCs/>
        </w:rPr>
        <w:t>5</w:t>
      </w:r>
      <w:r w:rsidRPr="0047054C">
        <w:rPr>
          <w:rFonts w:asciiTheme="minorHAnsi" w:hAnsiTheme="minorHAnsi" w:cstheme="minorHAnsi"/>
          <w:b/>
          <w:bCs/>
        </w:rPr>
        <w:t>:</w:t>
      </w:r>
    </w:p>
    <w:p w14:paraId="218375BD" w14:textId="77B0E30A" w:rsidR="00E5155C" w:rsidRPr="0047054C" w:rsidRDefault="00DB5A7F" w:rsidP="00F52EC6">
      <w:pPr>
        <w:pStyle w:val="Standard"/>
        <w:spacing w:before="120" w:after="120"/>
        <w:rPr>
          <w:rFonts w:asciiTheme="minorHAnsi" w:hAnsiTheme="minorHAnsi" w:cstheme="minorHAnsi"/>
        </w:rPr>
      </w:pPr>
      <w:r>
        <w:rPr>
          <w:rFonts w:asciiTheme="minorHAnsi" w:hAnsiTheme="minorHAnsi" w:cstheme="minorHAnsi"/>
        </w:rPr>
        <w:t>Podmiot Publiczny</w:t>
      </w:r>
      <w:r w:rsidR="00BC404B" w:rsidRPr="0047054C">
        <w:rPr>
          <w:rFonts w:asciiTheme="minorHAnsi" w:hAnsiTheme="minorHAnsi" w:cstheme="minorHAnsi"/>
        </w:rPr>
        <w:t xml:space="preserve"> </w:t>
      </w:r>
      <w:r w:rsidR="00E5155C" w:rsidRPr="0047054C">
        <w:rPr>
          <w:rFonts w:asciiTheme="minorHAnsi" w:hAnsiTheme="minorHAnsi" w:cstheme="minorHAnsi"/>
        </w:rPr>
        <w:t xml:space="preserve">doprecyzowuje </w:t>
      </w:r>
      <w:r w:rsidR="0095757E" w:rsidRPr="0047054C">
        <w:rPr>
          <w:rFonts w:asciiTheme="minorHAnsi" w:hAnsiTheme="minorHAnsi" w:cstheme="minorHAnsi"/>
        </w:rPr>
        <w:t>brzmienie</w:t>
      </w:r>
      <w:r w:rsidR="00E5155C" w:rsidRPr="0047054C">
        <w:rPr>
          <w:rFonts w:asciiTheme="minorHAnsi" w:hAnsiTheme="minorHAnsi" w:cstheme="minorHAnsi"/>
        </w:rPr>
        <w:t xml:space="preserve"> wskazanego zapisu poprzez dodanie poniższych parametrów:</w:t>
      </w:r>
    </w:p>
    <w:p w14:paraId="4B48A209" w14:textId="77777777" w:rsidR="00E5155C" w:rsidRPr="0047054C" w:rsidRDefault="00E5155C" w:rsidP="00F52EC6">
      <w:pPr>
        <w:pStyle w:val="Standard"/>
        <w:numPr>
          <w:ilvl w:val="0"/>
          <w:numId w:val="19"/>
        </w:numPr>
        <w:spacing w:before="120" w:after="120"/>
        <w:rPr>
          <w:rFonts w:asciiTheme="minorHAnsi" w:hAnsiTheme="minorHAnsi" w:cstheme="minorHAnsi"/>
        </w:rPr>
      </w:pPr>
      <w:r w:rsidRPr="0047054C">
        <w:rPr>
          <w:rFonts w:asciiTheme="minorHAnsi" w:hAnsiTheme="minorHAnsi" w:cstheme="minorHAnsi"/>
        </w:rPr>
        <w:t>szafka nie musi posiadać części pomiarowej</w:t>
      </w:r>
      <w:r w:rsidR="00CA4693" w:rsidRPr="0047054C">
        <w:rPr>
          <w:rFonts w:asciiTheme="minorHAnsi" w:hAnsiTheme="minorHAnsi" w:cstheme="minorHAnsi"/>
        </w:rPr>
        <w:t>,</w:t>
      </w:r>
    </w:p>
    <w:p w14:paraId="3C7D0CF6" w14:textId="77777777" w:rsidR="00CA4693" w:rsidRPr="0047054C" w:rsidRDefault="00E5155C" w:rsidP="00F52EC6">
      <w:pPr>
        <w:pStyle w:val="Standard"/>
        <w:numPr>
          <w:ilvl w:val="0"/>
          <w:numId w:val="19"/>
        </w:numPr>
        <w:spacing w:before="120" w:after="120"/>
        <w:rPr>
          <w:rFonts w:asciiTheme="minorHAnsi" w:hAnsiTheme="minorHAnsi" w:cstheme="minorHAnsi"/>
        </w:rPr>
      </w:pPr>
      <w:r w:rsidRPr="0047054C">
        <w:rPr>
          <w:rFonts w:asciiTheme="minorHAnsi" w:hAnsiTheme="minorHAnsi" w:cstheme="minorHAnsi"/>
        </w:rPr>
        <w:t>szafka systemowa</w:t>
      </w:r>
      <w:r w:rsidR="00CA4693" w:rsidRPr="0047054C">
        <w:rPr>
          <w:rFonts w:asciiTheme="minorHAnsi" w:hAnsiTheme="minorHAnsi" w:cstheme="minorHAnsi"/>
        </w:rPr>
        <w:t>:</w:t>
      </w:r>
    </w:p>
    <w:p w14:paraId="2466FD1B" w14:textId="77777777" w:rsidR="00CA4693" w:rsidRPr="0047054C" w:rsidRDefault="00E5155C" w:rsidP="00F52EC6">
      <w:pPr>
        <w:pStyle w:val="Standard"/>
        <w:numPr>
          <w:ilvl w:val="0"/>
          <w:numId w:val="20"/>
        </w:numPr>
        <w:spacing w:after="0"/>
        <w:ind w:left="1077" w:hanging="357"/>
        <w:rPr>
          <w:rFonts w:asciiTheme="minorHAnsi" w:hAnsiTheme="minorHAnsi" w:cstheme="minorHAnsi"/>
        </w:rPr>
      </w:pPr>
      <w:r w:rsidRPr="0047054C">
        <w:rPr>
          <w:rFonts w:asciiTheme="minorHAnsi" w:hAnsiTheme="minorHAnsi" w:cstheme="minorHAnsi"/>
        </w:rPr>
        <w:t>gabaryty dostosowane do wyposażenia,</w:t>
      </w:r>
    </w:p>
    <w:p w14:paraId="1E08B014" w14:textId="77777777" w:rsidR="002A0EA8" w:rsidRPr="0047054C" w:rsidRDefault="002A0EA8" w:rsidP="00F52EC6">
      <w:pPr>
        <w:pStyle w:val="Standard"/>
        <w:numPr>
          <w:ilvl w:val="0"/>
          <w:numId w:val="20"/>
        </w:numPr>
        <w:spacing w:after="0"/>
        <w:ind w:left="1077" w:hanging="357"/>
        <w:rPr>
          <w:rFonts w:asciiTheme="minorHAnsi" w:hAnsiTheme="minorHAnsi" w:cstheme="minorHAnsi"/>
        </w:rPr>
      </w:pPr>
      <w:r w:rsidRPr="0047054C">
        <w:rPr>
          <w:rFonts w:asciiTheme="minorHAnsi" w:hAnsiTheme="minorHAnsi" w:cstheme="minorHAnsi"/>
        </w:rPr>
        <w:t>obudowa z tworzywa termoutwardzalnego, lakierowana, odporna na promieniowanie UV, pierwsza lub druga klasa izolacji,</w:t>
      </w:r>
      <w:r w:rsidR="00763352" w:rsidRPr="0047054C">
        <w:rPr>
          <w:rFonts w:asciiTheme="minorHAnsi" w:hAnsiTheme="minorHAnsi" w:cstheme="minorHAnsi"/>
        </w:rPr>
        <w:t xml:space="preserve"> IK 10, IP 44,</w:t>
      </w:r>
    </w:p>
    <w:p w14:paraId="4E57BCBE" w14:textId="77777777" w:rsidR="00E5155C" w:rsidRPr="0047054C" w:rsidRDefault="00E5155C" w:rsidP="00F52EC6">
      <w:pPr>
        <w:pStyle w:val="Standard"/>
        <w:numPr>
          <w:ilvl w:val="0"/>
          <w:numId w:val="20"/>
        </w:numPr>
        <w:spacing w:after="0"/>
        <w:ind w:left="1077" w:hanging="357"/>
        <w:rPr>
          <w:rFonts w:asciiTheme="minorHAnsi" w:hAnsiTheme="minorHAnsi" w:cstheme="minorHAnsi"/>
        </w:rPr>
      </w:pPr>
      <w:r w:rsidRPr="0047054C">
        <w:rPr>
          <w:rFonts w:asciiTheme="minorHAnsi" w:hAnsiTheme="minorHAnsi" w:cstheme="minorHAnsi"/>
        </w:rPr>
        <w:t xml:space="preserve">przekroje kabli dobrane </w:t>
      </w:r>
      <w:r w:rsidR="00CA4693" w:rsidRPr="0047054C">
        <w:rPr>
          <w:rFonts w:asciiTheme="minorHAnsi" w:hAnsiTheme="minorHAnsi" w:cstheme="minorHAnsi"/>
        </w:rPr>
        <w:t>do mocy sterowanego oświetlenia w danej lokalizacji,</w:t>
      </w:r>
    </w:p>
    <w:p w14:paraId="16F097D2" w14:textId="77777777" w:rsidR="00CA4693" w:rsidRPr="0047054C" w:rsidRDefault="00CA4693" w:rsidP="00F52EC6">
      <w:pPr>
        <w:pStyle w:val="Standard"/>
        <w:numPr>
          <w:ilvl w:val="0"/>
          <w:numId w:val="20"/>
        </w:numPr>
        <w:spacing w:after="0"/>
        <w:ind w:left="1077" w:hanging="357"/>
        <w:rPr>
          <w:rFonts w:asciiTheme="minorHAnsi" w:hAnsiTheme="minorHAnsi" w:cstheme="minorHAnsi"/>
        </w:rPr>
      </w:pPr>
      <w:r w:rsidRPr="0047054C">
        <w:rPr>
          <w:rFonts w:asciiTheme="minorHAnsi" w:hAnsiTheme="minorHAnsi" w:cstheme="minorHAnsi"/>
        </w:rPr>
        <w:t>kluczyk systemowy, kompatybilny dla wszystkich nowo wybudowanych szafek,</w:t>
      </w:r>
    </w:p>
    <w:p w14:paraId="26FD221E" w14:textId="77777777" w:rsidR="00CA4693" w:rsidRPr="0047054C" w:rsidRDefault="00CA4693" w:rsidP="00F52EC6">
      <w:pPr>
        <w:pStyle w:val="Standard"/>
        <w:numPr>
          <w:ilvl w:val="0"/>
          <w:numId w:val="20"/>
        </w:numPr>
        <w:spacing w:after="0"/>
        <w:ind w:left="1077" w:hanging="357"/>
        <w:rPr>
          <w:rFonts w:asciiTheme="minorHAnsi" w:hAnsiTheme="minorHAnsi" w:cstheme="minorHAnsi"/>
        </w:rPr>
      </w:pPr>
      <w:r w:rsidRPr="0047054C">
        <w:rPr>
          <w:rFonts w:asciiTheme="minorHAnsi" w:hAnsiTheme="minorHAnsi" w:cstheme="minorHAnsi"/>
        </w:rPr>
        <w:t>aparaty:</w:t>
      </w:r>
    </w:p>
    <w:p w14:paraId="58128FAB" w14:textId="77777777" w:rsidR="00CA4693" w:rsidRPr="0047054C" w:rsidRDefault="00CA4693" w:rsidP="00F54990">
      <w:pPr>
        <w:pStyle w:val="Standard"/>
        <w:numPr>
          <w:ilvl w:val="0"/>
          <w:numId w:val="42"/>
        </w:numPr>
        <w:spacing w:after="0"/>
        <w:ind w:left="1560" w:hanging="426"/>
        <w:rPr>
          <w:rFonts w:asciiTheme="minorHAnsi" w:hAnsiTheme="minorHAnsi" w:cstheme="minorHAnsi"/>
        </w:rPr>
      </w:pPr>
      <w:r w:rsidRPr="0047054C">
        <w:rPr>
          <w:rFonts w:asciiTheme="minorHAnsi" w:hAnsiTheme="minorHAnsi" w:cstheme="minorHAnsi"/>
        </w:rPr>
        <w:t>rozłącznik główny</w:t>
      </w:r>
    </w:p>
    <w:p w14:paraId="5B1E8ADB" w14:textId="77777777" w:rsidR="00CA4693" w:rsidRPr="0047054C" w:rsidRDefault="00CA4693" w:rsidP="00F54990">
      <w:pPr>
        <w:pStyle w:val="Standard"/>
        <w:numPr>
          <w:ilvl w:val="0"/>
          <w:numId w:val="42"/>
        </w:numPr>
        <w:spacing w:after="0"/>
        <w:ind w:left="1560" w:hanging="426"/>
        <w:rPr>
          <w:rFonts w:asciiTheme="minorHAnsi" w:hAnsiTheme="minorHAnsi" w:cstheme="minorHAnsi"/>
        </w:rPr>
      </w:pPr>
      <w:r w:rsidRPr="0047054C">
        <w:rPr>
          <w:rFonts w:asciiTheme="minorHAnsi" w:hAnsiTheme="minorHAnsi" w:cstheme="minorHAnsi"/>
        </w:rPr>
        <w:t>kontrolki faz wraz z zabezpieczeniem</w:t>
      </w:r>
    </w:p>
    <w:p w14:paraId="3DC1D770" w14:textId="77777777" w:rsidR="00CA4693" w:rsidRPr="0047054C" w:rsidRDefault="002A0EA8" w:rsidP="00F54990">
      <w:pPr>
        <w:pStyle w:val="Standard"/>
        <w:numPr>
          <w:ilvl w:val="0"/>
          <w:numId w:val="42"/>
        </w:numPr>
        <w:spacing w:after="0"/>
        <w:ind w:left="1560" w:hanging="426"/>
        <w:rPr>
          <w:rFonts w:asciiTheme="minorHAnsi" w:hAnsiTheme="minorHAnsi" w:cstheme="minorHAnsi"/>
        </w:rPr>
      </w:pPr>
      <w:r w:rsidRPr="0047054C">
        <w:rPr>
          <w:rFonts w:asciiTheme="minorHAnsi" w:hAnsiTheme="minorHAnsi" w:cstheme="minorHAnsi"/>
        </w:rPr>
        <w:t>stycznik</w:t>
      </w:r>
      <w:r w:rsidR="00CA4693" w:rsidRPr="0047054C">
        <w:rPr>
          <w:rFonts w:asciiTheme="minorHAnsi" w:hAnsiTheme="minorHAnsi" w:cstheme="minorHAnsi"/>
        </w:rPr>
        <w:t xml:space="preserve"> wraz z </w:t>
      </w:r>
      <w:r w:rsidRPr="0047054C">
        <w:rPr>
          <w:rFonts w:asciiTheme="minorHAnsi" w:hAnsiTheme="minorHAnsi" w:cstheme="minorHAnsi"/>
        </w:rPr>
        <w:t>zabezpieczeniem</w:t>
      </w:r>
    </w:p>
    <w:p w14:paraId="5072C265" w14:textId="77777777" w:rsidR="00CA4693" w:rsidRPr="0047054C" w:rsidRDefault="002A0EA8" w:rsidP="00F54990">
      <w:pPr>
        <w:pStyle w:val="Standard"/>
        <w:numPr>
          <w:ilvl w:val="0"/>
          <w:numId w:val="42"/>
        </w:numPr>
        <w:spacing w:after="0"/>
        <w:ind w:left="1560" w:hanging="426"/>
        <w:rPr>
          <w:rFonts w:asciiTheme="minorHAnsi" w:hAnsiTheme="minorHAnsi" w:cstheme="minorHAnsi"/>
        </w:rPr>
      </w:pPr>
      <w:r w:rsidRPr="0047054C">
        <w:rPr>
          <w:rFonts w:asciiTheme="minorHAnsi" w:hAnsiTheme="minorHAnsi" w:cstheme="minorHAnsi"/>
        </w:rPr>
        <w:t>przełącznik</w:t>
      </w:r>
      <w:r w:rsidR="00CA4693" w:rsidRPr="0047054C">
        <w:rPr>
          <w:rFonts w:asciiTheme="minorHAnsi" w:hAnsiTheme="minorHAnsi" w:cstheme="minorHAnsi"/>
        </w:rPr>
        <w:t xml:space="preserve"> trybu pracy wraz z zabezpieczeniem,</w:t>
      </w:r>
    </w:p>
    <w:p w14:paraId="5D988D4F" w14:textId="77777777" w:rsidR="00CA4693" w:rsidRPr="0047054C" w:rsidRDefault="00CA4693" w:rsidP="00F54990">
      <w:pPr>
        <w:pStyle w:val="Standard"/>
        <w:numPr>
          <w:ilvl w:val="0"/>
          <w:numId w:val="42"/>
        </w:numPr>
        <w:spacing w:after="0"/>
        <w:ind w:left="1560" w:hanging="426"/>
        <w:rPr>
          <w:rFonts w:asciiTheme="minorHAnsi" w:hAnsiTheme="minorHAnsi" w:cstheme="minorHAnsi"/>
        </w:rPr>
      </w:pPr>
      <w:r w:rsidRPr="0047054C">
        <w:rPr>
          <w:rFonts w:asciiTheme="minorHAnsi" w:hAnsiTheme="minorHAnsi" w:cstheme="minorHAnsi"/>
        </w:rPr>
        <w:t>zabezpieczenie przepięciowe typu B+C,</w:t>
      </w:r>
    </w:p>
    <w:p w14:paraId="4071E9C3" w14:textId="77777777" w:rsidR="00CA4693" w:rsidRPr="0047054C" w:rsidRDefault="00CA4693" w:rsidP="00F54990">
      <w:pPr>
        <w:pStyle w:val="Standard"/>
        <w:numPr>
          <w:ilvl w:val="0"/>
          <w:numId w:val="42"/>
        </w:numPr>
        <w:spacing w:after="0"/>
        <w:ind w:left="1560" w:hanging="426"/>
        <w:rPr>
          <w:rFonts w:asciiTheme="minorHAnsi" w:hAnsiTheme="minorHAnsi" w:cstheme="minorHAnsi"/>
        </w:rPr>
      </w:pPr>
      <w:r w:rsidRPr="0047054C">
        <w:rPr>
          <w:rFonts w:asciiTheme="minorHAnsi" w:hAnsiTheme="minorHAnsi" w:cstheme="minorHAnsi"/>
        </w:rPr>
        <w:t>system sterowania wraz z zabezpieczeniami,</w:t>
      </w:r>
    </w:p>
    <w:p w14:paraId="6D21C46A" w14:textId="77777777" w:rsidR="00CA4693" w:rsidRPr="0047054C" w:rsidRDefault="00CA4693" w:rsidP="00F54990">
      <w:pPr>
        <w:pStyle w:val="Standard"/>
        <w:numPr>
          <w:ilvl w:val="0"/>
          <w:numId w:val="42"/>
        </w:numPr>
        <w:spacing w:after="0"/>
        <w:ind w:left="1560" w:hanging="426"/>
        <w:rPr>
          <w:rFonts w:asciiTheme="minorHAnsi" w:hAnsiTheme="minorHAnsi" w:cstheme="minorHAnsi"/>
        </w:rPr>
      </w:pPr>
      <w:r w:rsidRPr="0047054C">
        <w:rPr>
          <w:rFonts w:asciiTheme="minorHAnsi" w:hAnsiTheme="minorHAnsi" w:cstheme="minorHAnsi"/>
        </w:rPr>
        <w:t xml:space="preserve">zabezpieczenia obwodów oświetleniowych (ilość aparatów dobrana do </w:t>
      </w:r>
      <w:r w:rsidR="002A0EA8" w:rsidRPr="0047054C">
        <w:rPr>
          <w:rFonts w:asciiTheme="minorHAnsi" w:hAnsiTheme="minorHAnsi" w:cstheme="minorHAnsi"/>
        </w:rPr>
        <w:t>ilości</w:t>
      </w:r>
      <w:r w:rsidRPr="0047054C">
        <w:rPr>
          <w:rFonts w:asciiTheme="minorHAnsi" w:hAnsiTheme="minorHAnsi" w:cstheme="minorHAnsi"/>
        </w:rPr>
        <w:t xml:space="preserve"> obwodów</w:t>
      </w:r>
      <w:r w:rsidR="002A0EA8" w:rsidRPr="0047054C">
        <w:rPr>
          <w:rFonts w:asciiTheme="minorHAnsi" w:hAnsiTheme="minorHAnsi" w:cstheme="minorHAnsi"/>
        </w:rPr>
        <w:t xml:space="preserve"> </w:t>
      </w:r>
      <w:r w:rsidRPr="0047054C">
        <w:rPr>
          <w:rFonts w:asciiTheme="minorHAnsi" w:hAnsiTheme="minorHAnsi" w:cstheme="minorHAnsi"/>
        </w:rPr>
        <w:t>i ich mocy),</w:t>
      </w:r>
    </w:p>
    <w:p w14:paraId="437909E6" w14:textId="77777777" w:rsidR="00CA4693" w:rsidRPr="0047054C" w:rsidRDefault="00CA4693" w:rsidP="00F54990">
      <w:pPr>
        <w:pStyle w:val="Standard"/>
        <w:numPr>
          <w:ilvl w:val="0"/>
          <w:numId w:val="42"/>
        </w:numPr>
        <w:spacing w:after="0"/>
        <w:ind w:left="1560" w:hanging="426"/>
        <w:rPr>
          <w:rFonts w:asciiTheme="minorHAnsi" w:hAnsiTheme="minorHAnsi" w:cstheme="minorHAnsi"/>
        </w:rPr>
      </w:pPr>
      <w:r w:rsidRPr="0047054C">
        <w:rPr>
          <w:rFonts w:asciiTheme="minorHAnsi" w:hAnsiTheme="minorHAnsi" w:cstheme="minorHAnsi"/>
        </w:rPr>
        <w:t xml:space="preserve">kompensator mocy biernej pojemnościowej </w:t>
      </w:r>
      <w:r w:rsidR="002A0EA8" w:rsidRPr="0047054C">
        <w:rPr>
          <w:rFonts w:asciiTheme="minorHAnsi" w:hAnsiTheme="minorHAnsi" w:cstheme="minorHAnsi"/>
        </w:rPr>
        <w:t xml:space="preserve">LED </w:t>
      </w:r>
      <w:r w:rsidRPr="0047054C">
        <w:rPr>
          <w:rFonts w:asciiTheme="minorHAnsi" w:hAnsiTheme="minorHAnsi" w:cstheme="minorHAnsi"/>
        </w:rPr>
        <w:t>(w przypadku</w:t>
      </w:r>
      <w:r w:rsidR="002A0EA8" w:rsidRPr="0047054C">
        <w:rPr>
          <w:rFonts w:asciiTheme="minorHAnsi" w:hAnsiTheme="minorHAnsi" w:cstheme="minorHAnsi"/>
        </w:rPr>
        <w:t xml:space="preserve"> przekroczenia wymaganego przez OSD </w:t>
      </w:r>
      <w:proofErr w:type="spellStart"/>
      <w:r w:rsidR="002A0EA8" w:rsidRPr="0047054C">
        <w:rPr>
          <w:rFonts w:asciiTheme="minorHAnsi" w:hAnsiTheme="minorHAnsi" w:cstheme="minorHAnsi"/>
        </w:rPr>
        <w:t>tgØ</w:t>
      </w:r>
      <w:proofErr w:type="spellEnd"/>
      <w:r w:rsidR="002A0EA8" w:rsidRPr="0047054C">
        <w:rPr>
          <w:rFonts w:asciiTheme="minorHAnsi" w:hAnsiTheme="minorHAnsi" w:cstheme="minorHAnsi"/>
        </w:rPr>
        <w:t>)</w:t>
      </w:r>
    </w:p>
    <w:p w14:paraId="157D8BE8" w14:textId="77777777" w:rsidR="002A0EA8" w:rsidRPr="0047054C" w:rsidRDefault="002A0EA8" w:rsidP="00F54990">
      <w:pPr>
        <w:pStyle w:val="Standard"/>
        <w:numPr>
          <w:ilvl w:val="0"/>
          <w:numId w:val="42"/>
        </w:numPr>
        <w:spacing w:after="0"/>
        <w:ind w:left="1560" w:hanging="426"/>
        <w:rPr>
          <w:rFonts w:asciiTheme="minorHAnsi" w:hAnsiTheme="minorHAnsi" w:cstheme="minorHAnsi"/>
        </w:rPr>
      </w:pPr>
      <w:r w:rsidRPr="0047054C">
        <w:rPr>
          <w:rFonts w:asciiTheme="minorHAnsi" w:hAnsiTheme="minorHAnsi" w:cstheme="minorHAnsi"/>
        </w:rPr>
        <w:t xml:space="preserve">listwa PEN </w:t>
      </w:r>
    </w:p>
    <w:p w14:paraId="0C6D0479" w14:textId="77777777" w:rsidR="002A0EA8" w:rsidRPr="0047054C" w:rsidRDefault="002A0EA8" w:rsidP="00F54990">
      <w:pPr>
        <w:pStyle w:val="Standard"/>
        <w:numPr>
          <w:ilvl w:val="0"/>
          <w:numId w:val="42"/>
        </w:numPr>
        <w:spacing w:after="0"/>
        <w:ind w:left="1560" w:hanging="426"/>
        <w:rPr>
          <w:rFonts w:asciiTheme="minorHAnsi" w:hAnsiTheme="minorHAnsi" w:cstheme="minorHAnsi"/>
        </w:rPr>
      </w:pPr>
      <w:r w:rsidRPr="0047054C">
        <w:rPr>
          <w:rFonts w:asciiTheme="minorHAnsi" w:hAnsiTheme="minorHAnsi" w:cstheme="minorHAnsi"/>
        </w:rPr>
        <w:t>złączki zaciskowe (ZUG)</w:t>
      </w:r>
    </w:p>
    <w:p w14:paraId="4D514A7B" w14:textId="77777777" w:rsidR="002A0EA8" w:rsidRPr="0047054C" w:rsidRDefault="002A0EA8" w:rsidP="00F54990">
      <w:pPr>
        <w:pStyle w:val="Standard"/>
        <w:numPr>
          <w:ilvl w:val="0"/>
          <w:numId w:val="42"/>
        </w:numPr>
        <w:spacing w:after="0"/>
        <w:ind w:left="1560" w:hanging="426"/>
        <w:rPr>
          <w:rFonts w:asciiTheme="minorHAnsi" w:hAnsiTheme="minorHAnsi" w:cstheme="minorHAnsi"/>
        </w:rPr>
      </w:pPr>
      <w:r w:rsidRPr="0047054C">
        <w:rPr>
          <w:rFonts w:asciiTheme="minorHAnsi" w:hAnsiTheme="minorHAnsi" w:cstheme="minorHAnsi"/>
        </w:rPr>
        <w:t>zegar astronomiczny z lokalizatorem GPS</w:t>
      </w:r>
    </w:p>
    <w:p w14:paraId="42A33730" w14:textId="77777777" w:rsidR="00CA4693" w:rsidRPr="0047054C" w:rsidRDefault="002A0EA8" w:rsidP="00F52EC6">
      <w:pPr>
        <w:pStyle w:val="Standard"/>
        <w:numPr>
          <w:ilvl w:val="0"/>
          <w:numId w:val="20"/>
        </w:numPr>
        <w:spacing w:before="120" w:after="120"/>
        <w:rPr>
          <w:rFonts w:asciiTheme="minorHAnsi" w:hAnsiTheme="minorHAnsi" w:cstheme="minorHAnsi"/>
        </w:rPr>
      </w:pPr>
      <w:r w:rsidRPr="0047054C">
        <w:rPr>
          <w:rFonts w:asciiTheme="minorHAnsi" w:hAnsiTheme="minorHAnsi" w:cstheme="minorHAnsi"/>
        </w:rPr>
        <w:t>fundament systemowy pod szafkę</w:t>
      </w:r>
      <w:r w:rsidR="00262DD5" w:rsidRPr="0047054C">
        <w:rPr>
          <w:rFonts w:asciiTheme="minorHAnsi" w:hAnsiTheme="minorHAnsi" w:cstheme="minorHAnsi"/>
        </w:rPr>
        <w:t>.</w:t>
      </w:r>
    </w:p>
    <w:bookmarkEnd w:id="17"/>
    <w:p w14:paraId="0A88F280" w14:textId="77777777" w:rsidR="00B474FD" w:rsidRPr="0047054C" w:rsidRDefault="00B474FD" w:rsidP="00F52EC6">
      <w:pPr>
        <w:pStyle w:val="Standard"/>
        <w:spacing w:before="240" w:after="120"/>
        <w:rPr>
          <w:rFonts w:asciiTheme="minorHAnsi" w:hAnsiTheme="minorHAnsi" w:cstheme="minorHAnsi"/>
          <w:b/>
          <w:bCs/>
        </w:rPr>
      </w:pPr>
      <w:r w:rsidRPr="0047054C">
        <w:rPr>
          <w:rFonts w:asciiTheme="minorHAnsi" w:hAnsiTheme="minorHAnsi" w:cstheme="minorHAnsi"/>
          <w:b/>
          <w:bCs/>
        </w:rPr>
        <w:t>Pytanie nr 26:</w:t>
      </w:r>
    </w:p>
    <w:p w14:paraId="42CBC59B" w14:textId="77777777" w:rsidR="00B474FD" w:rsidRPr="00F54990" w:rsidRDefault="00B474FD" w:rsidP="00F52EC6">
      <w:pPr>
        <w:spacing w:before="120" w:after="120" w:line="276" w:lineRule="auto"/>
        <w:rPr>
          <w:rFonts w:asciiTheme="minorHAnsi" w:hAnsiTheme="minorHAnsi" w:cstheme="minorHAnsi"/>
          <w:bCs/>
          <w:sz w:val="22"/>
          <w:szCs w:val="22"/>
        </w:rPr>
      </w:pPr>
      <w:r w:rsidRPr="00F54990">
        <w:rPr>
          <w:rFonts w:asciiTheme="minorHAnsi" w:hAnsiTheme="minorHAnsi" w:cstheme="minorHAnsi"/>
          <w:bCs/>
          <w:sz w:val="22"/>
          <w:szCs w:val="22"/>
        </w:rPr>
        <w:t>W dalszej części dot. wymagań Zamawiający określił, że w szafie SO powinien znajdować się układ zarządzania dający możliwość połączenia zdalnego  monitorowania pracy sieci oświetleniowej.</w:t>
      </w:r>
    </w:p>
    <w:p w14:paraId="1E68B27D" w14:textId="77777777" w:rsidR="00B474FD" w:rsidRPr="0047054C" w:rsidRDefault="00B474FD" w:rsidP="00F52EC6">
      <w:pPr>
        <w:spacing w:before="120" w:after="120" w:line="276" w:lineRule="auto"/>
        <w:ind w:left="284" w:hanging="284"/>
        <w:rPr>
          <w:rFonts w:asciiTheme="minorHAnsi" w:hAnsiTheme="minorHAnsi" w:cstheme="minorHAnsi"/>
          <w:b/>
          <w:sz w:val="22"/>
          <w:szCs w:val="22"/>
        </w:rPr>
      </w:pPr>
      <w:r w:rsidRPr="0047054C">
        <w:rPr>
          <w:rFonts w:asciiTheme="minorHAnsi" w:hAnsiTheme="minorHAnsi" w:cstheme="minorHAnsi"/>
          <w:b/>
          <w:sz w:val="22"/>
          <w:szCs w:val="22"/>
        </w:rPr>
        <w:t xml:space="preserve">1. Ze względu na to, iż zamawiający nie określił w jaki układ ma być wyposażona skrzynka SO oraz jakie </w:t>
      </w:r>
      <w:r w:rsidRPr="0047054C">
        <w:rPr>
          <w:rFonts w:asciiTheme="minorHAnsi" w:hAnsiTheme="minorHAnsi" w:cstheme="minorHAnsi"/>
          <w:b/>
          <w:sz w:val="22"/>
          <w:szCs w:val="22"/>
        </w:rPr>
        <w:lastRenderedPageBreak/>
        <w:t xml:space="preserve">parametry sieci mają być monitorowane wnosimy o dodanie zapisu jak poniżej: </w:t>
      </w:r>
    </w:p>
    <w:p w14:paraId="31941D75" w14:textId="21EF1F5D" w:rsidR="00B474FD" w:rsidRPr="0047054C" w:rsidRDefault="00B474FD" w:rsidP="00E77402">
      <w:pPr>
        <w:spacing w:before="120" w:after="120" w:line="276" w:lineRule="auto"/>
        <w:ind w:left="284"/>
        <w:rPr>
          <w:rFonts w:asciiTheme="minorHAnsi" w:hAnsiTheme="minorHAnsi" w:cstheme="minorHAnsi"/>
          <w:b/>
          <w:sz w:val="22"/>
          <w:szCs w:val="22"/>
        </w:rPr>
      </w:pPr>
      <w:r w:rsidRPr="0047054C">
        <w:rPr>
          <w:rFonts w:asciiTheme="minorHAnsi" w:hAnsiTheme="minorHAnsi" w:cstheme="minorHAnsi"/>
          <w:color w:val="595959"/>
          <w:sz w:val="22"/>
          <w:szCs w:val="22"/>
          <w:shd w:val="clear" w:color="auto" w:fill="FFFFFF"/>
        </w:rPr>
        <w:t xml:space="preserve">Instalacje oświetleniowe LED mogą być łatwo monitorowane i sterowane. Takie sterowanie może obejmować całe grupy lub nawet poszczególne indywidualne oprawy, które można załączać lub wyłączać o zadanej porze, przyciemniać w dowolnym stopniu w zadanych porach. Nie ogranicza to zamawiającego do konkretnych godzin, dni czy pór roku. Dzięki temu systemy oświetlenia ulicznego LED pozwalają na znaczne większe oszczędności nie tylko dzięki niskiemu zużyciu energii elektrycznej przez same oprawy oświetleniowe, ale także przez racjonalizację ich działania i wykorzystania. Dodatkowo pozwalają na monitorowanie stanu opraw, tworzenie harmonogramów dla ekip serwisowych. Idealnie wpisują się w koncepcję Smart City, a dzięki otwartej platformie pozwalają na integrację opraw różnych producentów i wymianę informacji z systemami zarządzania miastem już istniejącymi. W związku z powyższym chcemy zaproponować rozszerzenie modernizacji oświetlenia o budowę systemu zarządzania oświetleniem, który pozwoli na znaczną redukcję pobieranej mocy a także usprawni prace proces utrzymania i konserwacji. </w:t>
      </w:r>
    </w:p>
    <w:p w14:paraId="1A3AE640" w14:textId="076292D0" w:rsidR="00B474FD" w:rsidRPr="0047054C" w:rsidRDefault="00B474FD" w:rsidP="00E77402">
      <w:pPr>
        <w:autoSpaceDE w:val="0"/>
        <w:adjustRightInd w:val="0"/>
        <w:spacing w:before="120" w:after="120" w:line="276" w:lineRule="auto"/>
        <w:ind w:left="284"/>
        <w:rPr>
          <w:rFonts w:asciiTheme="minorHAnsi" w:eastAsia="Carlito" w:hAnsiTheme="minorHAnsi" w:cstheme="minorHAnsi"/>
          <w:sz w:val="22"/>
          <w:szCs w:val="22"/>
        </w:rPr>
      </w:pPr>
      <w:r w:rsidRPr="0047054C">
        <w:rPr>
          <w:rFonts w:asciiTheme="minorHAnsi" w:eastAsia="Carlito" w:hAnsiTheme="minorHAnsi" w:cstheme="minorHAnsi"/>
          <w:sz w:val="22"/>
          <w:szCs w:val="22"/>
        </w:rPr>
        <w:t xml:space="preserve">SYSTEM pozwalać musi na integrację z systemami nadrzędnymi za pośrednictwem otwartego </w:t>
      </w:r>
      <w:proofErr w:type="spellStart"/>
      <w:r w:rsidRPr="0047054C">
        <w:rPr>
          <w:rFonts w:asciiTheme="minorHAnsi" w:eastAsia="Carlito" w:hAnsiTheme="minorHAnsi" w:cstheme="minorHAnsi"/>
          <w:sz w:val="22"/>
          <w:szCs w:val="22"/>
        </w:rPr>
        <w:t>interface’u</w:t>
      </w:r>
      <w:proofErr w:type="spellEnd"/>
      <w:r w:rsidRPr="0047054C">
        <w:rPr>
          <w:rFonts w:asciiTheme="minorHAnsi" w:eastAsia="Carlito" w:hAnsiTheme="minorHAnsi" w:cstheme="minorHAnsi"/>
          <w:sz w:val="22"/>
          <w:szCs w:val="22"/>
        </w:rPr>
        <w:t xml:space="preserve"> API, mogącymi w oparciu o dane innych systemów pomiarowych wysterować odpowiedni poziom świecenia oraz realizację następujących funkcji:</w:t>
      </w:r>
    </w:p>
    <w:p w14:paraId="609FE96F" w14:textId="77777777" w:rsidR="00B474FD" w:rsidRPr="0047054C" w:rsidRDefault="00B474FD" w:rsidP="00F52EC6">
      <w:pPr>
        <w:pStyle w:val="Akapitzlist"/>
        <w:numPr>
          <w:ilvl w:val="0"/>
          <w:numId w:val="17"/>
        </w:numPr>
        <w:autoSpaceDE w:val="0"/>
        <w:autoSpaceDN w:val="0"/>
        <w:adjustRightInd w:val="0"/>
        <w:spacing w:line="276" w:lineRule="auto"/>
        <w:ind w:left="714" w:hanging="357"/>
        <w:contextualSpacing w:val="0"/>
        <w:jc w:val="left"/>
        <w:rPr>
          <w:rFonts w:asciiTheme="minorHAnsi" w:eastAsia="Carlito" w:hAnsiTheme="minorHAnsi" w:cstheme="minorHAnsi"/>
          <w:lang w:val="pl-PL"/>
        </w:rPr>
      </w:pPr>
      <w:r w:rsidRPr="0047054C">
        <w:rPr>
          <w:rFonts w:asciiTheme="minorHAnsi" w:eastAsia="Carlito" w:hAnsiTheme="minorHAnsi" w:cstheme="minorHAnsi"/>
          <w:lang w:val="pl-PL"/>
        </w:rPr>
        <w:t>Umożliwienie integracji i interoperacyjności z innymi systemami sterowania,</w:t>
      </w:r>
    </w:p>
    <w:p w14:paraId="71CB2C66" w14:textId="77777777" w:rsidR="00B474FD" w:rsidRPr="0047054C" w:rsidRDefault="00B474FD" w:rsidP="00F52EC6">
      <w:pPr>
        <w:pStyle w:val="Akapitzlist"/>
        <w:numPr>
          <w:ilvl w:val="0"/>
          <w:numId w:val="17"/>
        </w:numPr>
        <w:autoSpaceDE w:val="0"/>
        <w:autoSpaceDN w:val="0"/>
        <w:adjustRightInd w:val="0"/>
        <w:spacing w:line="276" w:lineRule="auto"/>
        <w:ind w:left="714" w:hanging="357"/>
        <w:contextualSpacing w:val="0"/>
        <w:jc w:val="left"/>
        <w:rPr>
          <w:rFonts w:asciiTheme="minorHAnsi" w:hAnsiTheme="minorHAnsi" w:cstheme="minorHAnsi"/>
          <w:b/>
          <w:bCs/>
          <w:lang w:val="pl-PL"/>
        </w:rPr>
      </w:pPr>
      <w:r w:rsidRPr="0047054C">
        <w:rPr>
          <w:rFonts w:asciiTheme="minorHAnsi" w:eastAsia="Carlito" w:hAnsiTheme="minorHAnsi" w:cstheme="minorHAnsi"/>
          <w:lang w:val="pl-PL"/>
        </w:rPr>
        <w:t>Umożliwienie kontroli nad kontrolerami oświetlenia ulicznego innego dostawcy,</w:t>
      </w:r>
    </w:p>
    <w:p w14:paraId="1A734689" w14:textId="77777777" w:rsidR="00B474FD" w:rsidRPr="0047054C" w:rsidRDefault="00B474FD" w:rsidP="00F52EC6">
      <w:pPr>
        <w:autoSpaceDE w:val="0"/>
        <w:adjustRightInd w:val="0"/>
        <w:spacing w:before="120" w:after="120" w:line="276" w:lineRule="auto"/>
        <w:ind w:left="567" w:hanging="283"/>
        <w:rPr>
          <w:rFonts w:asciiTheme="minorHAnsi" w:eastAsia="Carlito" w:hAnsiTheme="minorHAnsi" w:cstheme="minorHAnsi"/>
          <w:sz w:val="22"/>
          <w:szCs w:val="22"/>
        </w:rPr>
      </w:pPr>
      <w:r w:rsidRPr="0047054C">
        <w:rPr>
          <w:rFonts w:asciiTheme="minorHAnsi" w:eastAsia="Carlito" w:hAnsiTheme="minorHAnsi" w:cstheme="minorHAnsi"/>
          <w:sz w:val="22"/>
          <w:szCs w:val="22"/>
        </w:rPr>
        <w:t>Projektowany/ proponowany  SYSTEM będzie spełniał następujące parametry:</w:t>
      </w:r>
    </w:p>
    <w:p w14:paraId="5365A473" w14:textId="25AB9084" w:rsidR="00B474FD" w:rsidRPr="00F54990" w:rsidRDefault="00B474FD" w:rsidP="00F54990">
      <w:pPr>
        <w:pStyle w:val="Akapitzlist"/>
        <w:numPr>
          <w:ilvl w:val="0"/>
          <w:numId w:val="39"/>
        </w:numPr>
        <w:autoSpaceDE w:val="0"/>
        <w:adjustRightInd w:val="0"/>
        <w:spacing w:before="120" w:after="120" w:line="276" w:lineRule="auto"/>
        <w:ind w:hanging="720"/>
        <w:rPr>
          <w:rFonts w:asciiTheme="minorHAnsi" w:eastAsia="Carlito" w:hAnsiTheme="minorHAnsi" w:cstheme="minorHAnsi"/>
        </w:rPr>
      </w:pPr>
      <w:r w:rsidRPr="00F54990">
        <w:rPr>
          <w:rFonts w:asciiTheme="minorHAnsi" w:eastAsia="Carlito" w:hAnsiTheme="minorHAnsi" w:cstheme="minorHAnsi"/>
        </w:rPr>
        <w:t xml:space="preserve">SYSTEM </w:t>
      </w:r>
      <w:proofErr w:type="spellStart"/>
      <w:r w:rsidRPr="00F54990">
        <w:rPr>
          <w:rFonts w:asciiTheme="minorHAnsi" w:eastAsia="Carlito" w:hAnsiTheme="minorHAnsi" w:cstheme="minorHAnsi"/>
        </w:rPr>
        <w:t>musi</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umożliwiać</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stosowanie</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opraw</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oraz</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zasilaczy</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rożnych</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producentów</w:t>
      </w:r>
      <w:proofErr w:type="spellEnd"/>
      <w:r w:rsidRPr="00F54990">
        <w:rPr>
          <w:rFonts w:asciiTheme="minorHAnsi" w:eastAsia="Carlito" w:hAnsiTheme="minorHAnsi" w:cstheme="minorHAnsi"/>
        </w:rPr>
        <w:t>.</w:t>
      </w:r>
    </w:p>
    <w:p w14:paraId="7D62AFD5" w14:textId="23F7235E" w:rsidR="00B474FD" w:rsidRPr="00F54990" w:rsidRDefault="00B474FD" w:rsidP="00F54990">
      <w:pPr>
        <w:pStyle w:val="Akapitzlist"/>
        <w:numPr>
          <w:ilvl w:val="0"/>
          <w:numId w:val="39"/>
        </w:numPr>
        <w:autoSpaceDE w:val="0"/>
        <w:adjustRightInd w:val="0"/>
        <w:spacing w:before="120" w:after="120" w:line="276" w:lineRule="auto"/>
        <w:ind w:hanging="720"/>
        <w:rPr>
          <w:rFonts w:asciiTheme="minorHAnsi" w:eastAsia="Carlito" w:hAnsiTheme="minorHAnsi" w:cstheme="minorHAnsi"/>
        </w:rPr>
      </w:pPr>
      <w:proofErr w:type="spellStart"/>
      <w:r w:rsidRPr="00F54990">
        <w:rPr>
          <w:rFonts w:asciiTheme="minorHAnsi" w:eastAsia="Carlito" w:hAnsiTheme="minorHAnsi" w:cstheme="minorHAnsi"/>
        </w:rPr>
        <w:t>Elementy</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sterujące</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systemu</w:t>
      </w:r>
      <w:proofErr w:type="spellEnd"/>
      <w:r w:rsidRPr="00F54990">
        <w:rPr>
          <w:rFonts w:asciiTheme="minorHAnsi" w:eastAsia="Carlito" w:hAnsiTheme="minorHAnsi" w:cstheme="minorHAnsi"/>
        </w:rPr>
        <w:t xml:space="preserve"> ( sterowniki) montowane  w oprawie za pomocą gniazda w standardzie NEMA 5/7 pin ANSI C136.41. lub </w:t>
      </w:r>
      <w:proofErr w:type="spellStart"/>
      <w:r w:rsidRPr="00F54990">
        <w:rPr>
          <w:rFonts w:asciiTheme="minorHAnsi" w:eastAsia="Carlito" w:hAnsiTheme="minorHAnsi" w:cstheme="minorHAnsi"/>
        </w:rPr>
        <w:t>złącze</w:t>
      </w:r>
      <w:proofErr w:type="spellEnd"/>
      <w:r w:rsidRPr="00F54990">
        <w:rPr>
          <w:rFonts w:asciiTheme="minorHAnsi" w:eastAsia="Carlito" w:hAnsiTheme="minorHAnsi" w:cstheme="minorHAnsi"/>
        </w:rPr>
        <w:t xml:space="preserve"> SR (</w:t>
      </w:r>
      <w:proofErr w:type="spellStart"/>
      <w:r w:rsidRPr="00F54990">
        <w:rPr>
          <w:rFonts w:asciiTheme="minorHAnsi" w:eastAsia="Carlito" w:hAnsiTheme="minorHAnsi" w:cstheme="minorHAnsi"/>
        </w:rPr>
        <w:t>Zhaga</w:t>
      </w:r>
      <w:proofErr w:type="spellEnd"/>
      <w:r w:rsidRPr="00F54990">
        <w:rPr>
          <w:rFonts w:asciiTheme="minorHAnsi" w:eastAsia="Carlito" w:hAnsiTheme="minorHAnsi" w:cstheme="minorHAnsi"/>
        </w:rPr>
        <w:t xml:space="preserve"> Book 18 </w:t>
      </w:r>
      <w:proofErr w:type="spellStart"/>
      <w:r w:rsidRPr="00F54990">
        <w:rPr>
          <w:rFonts w:asciiTheme="minorHAnsi" w:eastAsia="Carlito" w:hAnsiTheme="minorHAnsi" w:cstheme="minorHAnsi"/>
        </w:rPr>
        <w:t>lub</w:t>
      </w:r>
      <w:proofErr w:type="spellEnd"/>
      <w:r w:rsidRPr="00F54990">
        <w:rPr>
          <w:rFonts w:asciiTheme="minorHAnsi" w:eastAsia="Carlito" w:hAnsiTheme="minorHAnsi" w:cstheme="minorHAnsi"/>
        </w:rPr>
        <w:t xml:space="preserve"> równoważne), bez dodatkowej ingerencji w oprawę.</w:t>
      </w:r>
    </w:p>
    <w:p w14:paraId="4E007956" w14:textId="75C99166" w:rsidR="00B474FD" w:rsidRPr="00F54990" w:rsidRDefault="00B474FD" w:rsidP="00F54990">
      <w:pPr>
        <w:pStyle w:val="Akapitzlist"/>
        <w:numPr>
          <w:ilvl w:val="0"/>
          <w:numId w:val="39"/>
        </w:numPr>
        <w:autoSpaceDE w:val="0"/>
        <w:adjustRightInd w:val="0"/>
        <w:spacing w:before="120" w:after="120" w:line="276" w:lineRule="auto"/>
        <w:ind w:hanging="720"/>
        <w:rPr>
          <w:rFonts w:asciiTheme="minorHAnsi" w:eastAsia="Carlito" w:hAnsiTheme="minorHAnsi" w:cstheme="minorHAnsi"/>
        </w:rPr>
      </w:pPr>
      <w:r w:rsidRPr="00F54990">
        <w:rPr>
          <w:rFonts w:asciiTheme="minorHAnsi" w:eastAsia="Carlito" w:hAnsiTheme="minorHAnsi" w:cstheme="minorHAnsi"/>
        </w:rPr>
        <w:t xml:space="preserve">SYSTEM </w:t>
      </w:r>
      <w:proofErr w:type="spellStart"/>
      <w:r w:rsidRPr="00F54990">
        <w:rPr>
          <w:rFonts w:asciiTheme="minorHAnsi" w:eastAsia="Carlito" w:hAnsiTheme="minorHAnsi" w:cstheme="minorHAnsi"/>
        </w:rPr>
        <w:t>oparty</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na</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komunikacji</w:t>
      </w:r>
      <w:proofErr w:type="spellEnd"/>
      <w:r w:rsidRPr="00F54990">
        <w:rPr>
          <w:rFonts w:asciiTheme="minorHAnsi" w:eastAsia="Carlito" w:hAnsiTheme="minorHAnsi" w:cstheme="minorHAnsi"/>
        </w:rPr>
        <w:t xml:space="preserve"> GSM bezpośrednio z serwerami SYSTEMU(chmura) lub komunikacji radiowej (zakładane  jest wykorzystanie częstotliwości nie wymagających ponoszenia przez Klienta opłat za korzystanie z komunikacji radiowej wewnątrz systemu),</w:t>
      </w:r>
    </w:p>
    <w:p w14:paraId="033BB4EF" w14:textId="36C61FBD" w:rsidR="00B474FD" w:rsidRPr="00F54990" w:rsidRDefault="00B474FD" w:rsidP="00F54990">
      <w:pPr>
        <w:pStyle w:val="Akapitzlist"/>
        <w:numPr>
          <w:ilvl w:val="0"/>
          <w:numId w:val="39"/>
        </w:numPr>
        <w:autoSpaceDE w:val="0"/>
        <w:adjustRightInd w:val="0"/>
        <w:spacing w:before="120" w:after="120" w:line="276" w:lineRule="auto"/>
        <w:ind w:hanging="720"/>
        <w:rPr>
          <w:rFonts w:asciiTheme="minorHAnsi" w:eastAsia="Carlito" w:hAnsiTheme="minorHAnsi" w:cstheme="minorHAnsi"/>
        </w:rPr>
      </w:pPr>
      <w:proofErr w:type="spellStart"/>
      <w:r w:rsidRPr="00F54990">
        <w:rPr>
          <w:rFonts w:asciiTheme="minorHAnsi" w:eastAsia="Carlito" w:hAnsiTheme="minorHAnsi" w:cstheme="minorHAnsi"/>
        </w:rPr>
        <w:t>Komunikacja</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pomiędzy</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punktem</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zbiorczym</w:t>
      </w:r>
      <w:proofErr w:type="spellEnd"/>
      <w:r w:rsidRPr="00F54990">
        <w:rPr>
          <w:rFonts w:asciiTheme="minorHAnsi" w:eastAsia="Carlito" w:hAnsiTheme="minorHAnsi" w:cstheme="minorHAnsi"/>
        </w:rPr>
        <w:t xml:space="preserve"> – stacją bazową a bezpośrednio wszystkimi oprawami w zasięgu komunikacji punktu zbiorczego odbywać się będzie za pomocą fal radiowych w paśmie wolnym od opłat.</w:t>
      </w:r>
    </w:p>
    <w:p w14:paraId="2498DC63" w14:textId="50348F0F" w:rsidR="00B474FD" w:rsidRPr="00F54990" w:rsidRDefault="00B474FD" w:rsidP="00F54990">
      <w:pPr>
        <w:pStyle w:val="Akapitzlist"/>
        <w:numPr>
          <w:ilvl w:val="0"/>
          <w:numId w:val="39"/>
        </w:numPr>
        <w:autoSpaceDE w:val="0"/>
        <w:adjustRightInd w:val="0"/>
        <w:spacing w:before="120" w:after="120" w:line="276" w:lineRule="auto"/>
        <w:ind w:hanging="720"/>
        <w:rPr>
          <w:rFonts w:asciiTheme="minorHAnsi" w:eastAsia="Carlito" w:hAnsiTheme="minorHAnsi" w:cstheme="minorHAnsi"/>
        </w:rPr>
      </w:pPr>
      <w:r w:rsidRPr="00F54990">
        <w:rPr>
          <w:rFonts w:asciiTheme="minorHAnsi" w:eastAsia="Carlito" w:hAnsiTheme="minorHAnsi" w:cstheme="minorHAnsi"/>
        </w:rPr>
        <w:t xml:space="preserve">System </w:t>
      </w:r>
      <w:proofErr w:type="spellStart"/>
      <w:r w:rsidRPr="00F54990">
        <w:rPr>
          <w:rFonts w:asciiTheme="minorHAnsi" w:eastAsia="Carlito" w:hAnsiTheme="minorHAnsi" w:cstheme="minorHAnsi"/>
        </w:rPr>
        <w:t>realizować</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będzie</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pełną</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dwukierunkowość</w:t>
      </w:r>
      <w:proofErr w:type="spellEnd"/>
      <w:r w:rsidRPr="00F54990">
        <w:rPr>
          <w:rFonts w:asciiTheme="minorHAnsi" w:eastAsia="Carlito" w:hAnsiTheme="minorHAnsi" w:cstheme="minorHAnsi"/>
        </w:rPr>
        <w:t xml:space="preserve"> transmisji z oprawami.</w:t>
      </w:r>
    </w:p>
    <w:p w14:paraId="174B9836" w14:textId="3321CD8B" w:rsidR="00B474FD" w:rsidRPr="00F54990" w:rsidRDefault="00B474FD" w:rsidP="00F54990">
      <w:pPr>
        <w:pStyle w:val="Akapitzlist"/>
        <w:numPr>
          <w:ilvl w:val="0"/>
          <w:numId w:val="39"/>
        </w:numPr>
        <w:autoSpaceDE w:val="0"/>
        <w:adjustRightInd w:val="0"/>
        <w:spacing w:before="120" w:after="120" w:line="276" w:lineRule="auto"/>
        <w:ind w:hanging="720"/>
        <w:rPr>
          <w:rFonts w:asciiTheme="minorHAnsi" w:eastAsia="Carlito" w:hAnsiTheme="minorHAnsi" w:cstheme="minorHAnsi"/>
        </w:rPr>
      </w:pPr>
      <w:r w:rsidRPr="00F54990">
        <w:rPr>
          <w:rFonts w:asciiTheme="minorHAnsi" w:eastAsia="Carlito" w:hAnsiTheme="minorHAnsi" w:cstheme="minorHAnsi"/>
        </w:rPr>
        <w:t xml:space="preserve">SYSTEM </w:t>
      </w:r>
      <w:proofErr w:type="spellStart"/>
      <w:r w:rsidRPr="00F54990">
        <w:rPr>
          <w:rFonts w:asciiTheme="minorHAnsi" w:eastAsia="Carlito" w:hAnsiTheme="minorHAnsi" w:cstheme="minorHAnsi"/>
        </w:rPr>
        <w:t>zapewni</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zdalny</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nadzór</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monitorowanie</w:t>
      </w:r>
      <w:proofErr w:type="spellEnd"/>
      <w:r w:rsidRPr="00F54990">
        <w:rPr>
          <w:rFonts w:asciiTheme="minorHAnsi" w:eastAsia="Carlito" w:hAnsiTheme="minorHAnsi" w:cstheme="minorHAnsi"/>
        </w:rPr>
        <w:t>, konfiguracja) przez sieć internetową z poziomu przeglądarki internetowej. Dostęp do interfejsu użytkownika jest możliwy z dowolnego urządzenia wyposażonego w dostęp do Internetu i przeglądarkę internetową.</w:t>
      </w:r>
    </w:p>
    <w:p w14:paraId="4A1B1CB8" w14:textId="534E75B4" w:rsidR="00B474FD" w:rsidRPr="00F54990" w:rsidRDefault="00B474FD" w:rsidP="00F54990">
      <w:pPr>
        <w:pStyle w:val="Akapitzlist"/>
        <w:numPr>
          <w:ilvl w:val="0"/>
          <w:numId w:val="39"/>
        </w:numPr>
        <w:autoSpaceDE w:val="0"/>
        <w:adjustRightInd w:val="0"/>
        <w:spacing w:before="120" w:after="120" w:line="276" w:lineRule="auto"/>
        <w:ind w:hanging="720"/>
        <w:rPr>
          <w:rFonts w:asciiTheme="minorHAnsi" w:eastAsia="Carlito" w:hAnsiTheme="minorHAnsi" w:cstheme="minorHAnsi"/>
        </w:rPr>
      </w:pPr>
      <w:r w:rsidRPr="00F54990">
        <w:rPr>
          <w:rFonts w:asciiTheme="minorHAnsi" w:eastAsia="Carlito" w:hAnsiTheme="minorHAnsi" w:cstheme="minorHAnsi"/>
        </w:rPr>
        <w:t xml:space="preserve">SYSTEM </w:t>
      </w:r>
      <w:proofErr w:type="spellStart"/>
      <w:r w:rsidRPr="00F54990">
        <w:rPr>
          <w:rFonts w:asciiTheme="minorHAnsi" w:eastAsia="Carlito" w:hAnsiTheme="minorHAnsi" w:cstheme="minorHAnsi"/>
        </w:rPr>
        <w:t>zapewni</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komunikację</w:t>
      </w:r>
      <w:proofErr w:type="spellEnd"/>
      <w:r w:rsidRPr="00F54990">
        <w:rPr>
          <w:rFonts w:asciiTheme="minorHAnsi" w:eastAsia="Carlito" w:hAnsiTheme="minorHAnsi" w:cstheme="minorHAnsi"/>
        </w:rPr>
        <w:t xml:space="preserve"> z </w:t>
      </w:r>
      <w:proofErr w:type="spellStart"/>
      <w:r w:rsidRPr="00F54990">
        <w:rPr>
          <w:rFonts w:asciiTheme="minorHAnsi" w:eastAsia="Carlito" w:hAnsiTheme="minorHAnsi" w:cstheme="minorHAnsi"/>
        </w:rPr>
        <w:t>rożnymi</w:t>
      </w:r>
      <w:proofErr w:type="spellEnd"/>
      <w:r w:rsidRPr="00F54990">
        <w:rPr>
          <w:rFonts w:asciiTheme="minorHAnsi" w:eastAsia="Carlito" w:hAnsiTheme="minorHAnsi" w:cstheme="minorHAnsi"/>
        </w:rPr>
        <w:t xml:space="preserve"> systemami zasilaczy stosowanych w oprawach LED ze ściemnianiem, zakres sterowania od 0% do 100% świecenia z dokładnością 10%.</w:t>
      </w:r>
    </w:p>
    <w:p w14:paraId="4171E26E" w14:textId="6BF0AACC" w:rsidR="00741137" w:rsidRPr="00F54990" w:rsidRDefault="00B474FD" w:rsidP="00F54990">
      <w:pPr>
        <w:pStyle w:val="Akapitzlist"/>
        <w:numPr>
          <w:ilvl w:val="0"/>
          <w:numId w:val="39"/>
        </w:numPr>
        <w:autoSpaceDE w:val="0"/>
        <w:adjustRightInd w:val="0"/>
        <w:spacing w:before="120" w:line="276" w:lineRule="auto"/>
        <w:ind w:hanging="720"/>
        <w:rPr>
          <w:rFonts w:asciiTheme="minorHAnsi" w:eastAsia="Carlito" w:hAnsiTheme="minorHAnsi" w:cstheme="minorHAnsi"/>
        </w:rPr>
      </w:pPr>
      <w:r w:rsidRPr="00F54990">
        <w:rPr>
          <w:rFonts w:asciiTheme="minorHAnsi" w:eastAsia="Carlito" w:hAnsiTheme="minorHAnsi" w:cstheme="minorHAnsi"/>
        </w:rPr>
        <w:t xml:space="preserve">SYSTEM </w:t>
      </w:r>
      <w:proofErr w:type="spellStart"/>
      <w:r w:rsidRPr="00F54990">
        <w:rPr>
          <w:rFonts w:asciiTheme="minorHAnsi" w:eastAsia="Carlito" w:hAnsiTheme="minorHAnsi" w:cstheme="minorHAnsi"/>
        </w:rPr>
        <w:t>zapewni</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pomiar</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parametrów</w:t>
      </w:r>
      <w:proofErr w:type="spellEnd"/>
      <w:r w:rsidRPr="00F54990">
        <w:rPr>
          <w:rFonts w:asciiTheme="minorHAnsi" w:eastAsia="Carlito" w:hAnsiTheme="minorHAnsi" w:cstheme="minorHAnsi"/>
        </w:rPr>
        <w:t xml:space="preserve"> w każdej oprawie indywidualnie </w:t>
      </w:r>
    </w:p>
    <w:p w14:paraId="0D29952A" w14:textId="4908759B" w:rsidR="00B474FD" w:rsidRPr="00741137" w:rsidRDefault="00B474FD" w:rsidP="00741137">
      <w:pPr>
        <w:pStyle w:val="Akapitzlist"/>
        <w:numPr>
          <w:ilvl w:val="0"/>
          <w:numId w:val="37"/>
        </w:numPr>
        <w:autoSpaceDE w:val="0"/>
        <w:adjustRightInd w:val="0"/>
        <w:spacing w:before="120" w:line="276" w:lineRule="auto"/>
        <w:ind w:hanging="437"/>
        <w:rPr>
          <w:rFonts w:asciiTheme="minorHAnsi" w:eastAsia="Carlito" w:hAnsiTheme="minorHAnsi" w:cstheme="minorHAnsi"/>
        </w:rPr>
      </w:pPr>
      <w:proofErr w:type="spellStart"/>
      <w:r w:rsidRPr="00741137">
        <w:rPr>
          <w:rFonts w:asciiTheme="minorHAnsi" w:eastAsia="Carlito" w:hAnsiTheme="minorHAnsi" w:cstheme="minorHAnsi"/>
        </w:rPr>
        <w:t>elektryczne</w:t>
      </w:r>
      <w:proofErr w:type="spellEnd"/>
      <w:r w:rsidRPr="00741137">
        <w:rPr>
          <w:rFonts w:asciiTheme="minorHAnsi" w:eastAsia="Carlito" w:hAnsiTheme="minorHAnsi" w:cstheme="minorHAnsi"/>
        </w:rPr>
        <w:t xml:space="preserve">: </w:t>
      </w:r>
      <w:proofErr w:type="spellStart"/>
      <w:r w:rsidRPr="00741137">
        <w:rPr>
          <w:rFonts w:asciiTheme="minorHAnsi" w:eastAsia="Carlito" w:hAnsiTheme="minorHAnsi" w:cstheme="minorHAnsi"/>
        </w:rPr>
        <w:t>moc</w:t>
      </w:r>
      <w:proofErr w:type="spellEnd"/>
      <w:r w:rsidRPr="00741137">
        <w:rPr>
          <w:rFonts w:asciiTheme="minorHAnsi" w:eastAsia="Carlito" w:hAnsiTheme="minorHAnsi" w:cstheme="minorHAnsi"/>
        </w:rPr>
        <w:t xml:space="preserve">, </w:t>
      </w:r>
      <w:proofErr w:type="spellStart"/>
      <w:r w:rsidRPr="00741137">
        <w:rPr>
          <w:rFonts w:asciiTheme="minorHAnsi" w:eastAsia="Carlito" w:hAnsiTheme="minorHAnsi" w:cstheme="minorHAnsi"/>
        </w:rPr>
        <w:t>prąd</w:t>
      </w:r>
      <w:proofErr w:type="spellEnd"/>
      <w:r w:rsidRPr="00741137">
        <w:rPr>
          <w:rFonts w:asciiTheme="minorHAnsi" w:eastAsia="Carlito" w:hAnsiTheme="minorHAnsi" w:cstheme="minorHAnsi"/>
        </w:rPr>
        <w:t xml:space="preserve">, </w:t>
      </w:r>
      <w:proofErr w:type="spellStart"/>
      <w:r w:rsidRPr="00741137">
        <w:rPr>
          <w:rFonts w:asciiTheme="minorHAnsi" w:eastAsia="Carlito" w:hAnsiTheme="minorHAnsi" w:cstheme="minorHAnsi"/>
        </w:rPr>
        <w:t>współczynnik</w:t>
      </w:r>
      <w:proofErr w:type="spellEnd"/>
      <w:r w:rsidRPr="00741137">
        <w:rPr>
          <w:rFonts w:asciiTheme="minorHAnsi" w:eastAsia="Carlito" w:hAnsiTheme="minorHAnsi" w:cstheme="minorHAnsi"/>
        </w:rPr>
        <w:t xml:space="preserve"> </w:t>
      </w:r>
      <w:proofErr w:type="spellStart"/>
      <w:r w:rsidRPr="00741137">
        <w:rPr>
          <w:rFonts w:asciiTheme="minorHAnsi" w:eastAsia="Carlito" w:hAnsiTheme="minorHAnsi" w:cstheme="minorHAnsi"/>
        </w:rPr>
        <w:t>mocy</w:t>
      </w:r>
      <w:proofErr w:type="spellEnd"/>
      <w:r w:rsidRPr="00741137">
        <w:rPr>
          <w:rFonts w:asciiTheme="minorHAnsi" w:eastAsia="Carlito" w:hAnsiTheme="minorHAnsi" w:cstheme="minorHAnsi"/>
        </w:rPr>
        <w:t>,</w:t>
      </w:r>
    </w:p>
    <w:p w14:paraId="0F4C2954" w14:textId="19C79C60" w:rsidR="00B474FD" w:rsidRPr="00741137" w:rsidRDefault="00B474FD" w:rsidP="00741137">
      <w:pPr>
        <w:pStyle w:val="Akapitzlist"/>
        <w:numPr>
          <w:ilvl w:val="0"/>
          <w:numId w:val="36"/>
        </w:numPr>
        <w:autoSpaceDE w:val="0"/>
        <w:adjustRightInd w:val="0"/>
        <w:spacing w:line="276" w:lineRule="auto"/>
        <w:ind w:left="993" w:hanging="426"/>
        <w:rPr>
          <w:rFonts w:asciiTheme="minorHAnsi" w:eastAsia="Carlito" w:hAnsiTheme="minorHAnsi" w:cstheme="minorHAnsi"/>
        </w:rPr>
      </w:pPr>
      <w:proofErr w:type="spellStart"/>
      <w:r w:rsidRPr="00741137">
        <w:rPr>
          <w:rFonts w:asciiTheme="minorHAnsi" w:eastAsia="Carlito" w:hAnsiTheme="minorHAnsi" w:cstheme="minorHAnsi"/>
        </w:rPr>
        <w:t>zasilania</w:t>
      </w:r>
      <w:proofErr w:type="spellEnd"/>
      <w:r w:rsidRPr="00741137">
        <w:rPr>
          <w:rFonts w:asciiTheme="minorHAnsi" w:eastAsia="Carlito" w:hAnsiTheme="minorHAnsi" w:cstheme="minorHAnsi"/>
        </w:rPr>
        <w:t xml:space="preserve">: </w:t>
      </w:r>
      <w:proofErr w:type="spellStart"/>
      <w:r w:rsidRPr="00741137">
        <w:rPr>
          <w:rFonts w:asciiTheme="minorHAnsi" w:eastAsia="Carlito" w:hAnsiTheme="minorHAnsi" w:cstheme="minorHAnsi"/>
        </w:rPr>
        <w:t>bieżące</w:t>
      </w:r>
      <w:proofErr w:type="spellEnd"/>
      <w:r w:rsidRPr="00741137">
        <w:rPr>
          <w:rFonts w:asciiTheme="minorHAnsi" w:eastAsia="Carlito" w:hAnsiTheme="minorHAnsi" w:cstheme="minorHAnsi"/>
        </w:rPr>
        <w:t xml:space="preserve"> </w:t>
      </w:r>
      <w:proofErr w:type="spellStart"/>
      <w:r w:rsidRPr="00741137">
        <w:rPr>
          <w:rFonts w:asciiTheme="minorHAnsi" w:eastAsia="Carlito" w:hAnsiTheme="minorHAnsi" w:cstheme="minorHAnsi"/>
        </w:rPr>
        <w:t>napięcie</w:t>
      </w:r>
      <w:proofErr w:type="spellEnd"/>
      <w:r w:rsidRPr="00741137">
        <w:rPr>
          <w:rFonts w:asciiTheme="minorHAnsi" w:eastAsia="Carlito" w:hAnsiTheme="minorHAnsi" w:cstheme="minorHAnsi"/>
        </w:rPr>
        <w:t xml:space="preserve">, </w:t>
      </w:r>
      <w:proofErr w:type="spellStart"/>
      <w:r w:rsidRPr="00741137">
        <w:rPr>
          <w:rFonts w:asciiTheme="minorHAnsi" w:eastAsia="Carlito" w:hAnsiTheme="minorHAnsi" w:cstheme="minorHAnsi"/>
        </w:rPr>
        <w:t>przeciętne</w:t>
      </w:r>
      <w:proofErr w:type="spellEnd"/>
      <w:r w:rsidRPr="00741137">
        <w:rPr>
          <w:rFonts w:asciiTheme="minorHAnsi" w:eastAsia="Carlito" w:hAnsiTheme="minorHAnsi" w:cstheme="minorHAnsi"/>
        </w:rPr>
        <w:t xml:space="preserve"> </w:t>
      </w:r>
      <w:proofErr w:type="spellStart"/>
      <w:r w:rsidRPr="00741137">
        <w:rPr>
          <w:rFonts w:asciiTheme="minorHAnsi" w:eastAsia="Carlito" w:hAnsiTheme="minorHAnsi" w:cstheme="minorHAnsi"/>
        </w:rPr>
        <w:t>napięcie</w:t>
      </w:r>
      <w:proofErr w:type="spellEnd"/>
      <w:r w:rsidRPr="00741137">
        <w:rPr>
          <w:rFonts w:asciiTheme="minorHAnsi" w:eastAsia="Carlito" w:hAnsiTheme="minorHAnsi" w:cstheme="minorHAnsi"/>
        </w:rPr>
        <w:t xml:space="preserve">, za </w:t>
      </w:r>
      <w:proofErr w:type="spellStart"/>
      <w:r w:rsidRPr="00741137">
        <w:rPr>
          <w:rFonts w:asciiTheme="minorHAnsi" w:eastAsia="Carlito" w:hAnsiTheme="minorHAnsi" w:cstheme="minorHAnsi"/>
        </w:rPr>
        <w:t>niskie</w:t>
      </w:r>
      <w:proofErr w:type="spellEnd"/>
      <w:r w:rsidRPr="00741137">
        <w:rPr>
          <w:rFonts w:asciiTheme="minorHAnsi" w:eastAsia="Carlito" w:hAnsiTheme="minorHAnsi" w:cstheme="minorHAnsi"/>
        </w:rPr>
        <w:t xml:space="preserve"> </w:t>
      </w:r>
      <w:proofErr w:type="spellStart"/>
      <w:r w:rsidRPr="00741137">
        <w:rPr>
          <w:rFonts w:asciiTheme="minorHAnsi" w:eastAsia="Carlito" w:hAnsiTheme="minorHAnsi" w:cstheme="minorHAnsi"/>
        </w:rPr>
        <w:t>napięcie</w:t>
      </w:r>
      <w:proofErr w:type="spellEnd"/>
      <w:r w:rsidRPr="00741137">
        <w:rPr>
          <w:rFonts w:asciiTheme="minorHAnsi" w:eastAsia="Carlito" w:hAnsiTheme="minorHAnsi" w:cstheme="minorHAnsi"/>
        </w:rPr>
        <w:t xml:space="preserve">, </w:t>
      </w:r>
      <w:proofErr w:type="spellStart"/>
      <w:r w:rsidRPr="00741137">
        <w:rPr>
          <w:rFonts w:asciiTheme="minorHAnsi" w:eastAsia="Carlito" w:hAnsiTheme="minorHAnsi" w:cstheme="minorHAnsi"/>
        </w:rPr>
        <w:t>zaniki</w:t>
      </w:r>
      <w:proofErr w:type="spellEnd"/>
      <w:r w:rsidRPr="00741137">
        <w:rPr>
          <w:rFonts w:asciiTheme="minorHAnsi" w:eastAsia="Carlito" w:hAnsiTheme="minorHAnsi" w:cstheme="minorHAnsi"/>
        </w:rPr>
        <w:t xml:space="preserve"> </w:t>
      </w:r>
      <w:proofErr w:type="spellStart"/>
      <w:r w:rsidRPr="00741137">
        <w:rPr>
          <w:rFonts w:asciiTheme="minorHAnsi" w:eastAsia="Carlito" w:hAnsiTheme="minorHAnsi" w:cstheme="minorHAnsi"/>
        </w:rPr>
        <w:t>napięcia</w:t>
      </w:r>
      <w:proofErr w:type="spellEnd"/>
      <w:r w:rsidRPr="00741137">
        <w:rPr>
          <w:rFonts w:asciiTheme="minorHAnsi" w:eastAsia="Carlito" w:hAnsiTheme="minorHAnsi" w:cstheme="minorHAnsi"/>
        </w:rPr>
        <w:t>,</w:t>
      </w:r>
    </w:p>
    <w:p w14:paraId="77DA3069" w14:textId="79658500" w:rsidR="00B474FD" w:rsidRPr="00741137" w:rsidRDefault="00B474FD" w:rsidP="00741137">
      <w:pPr>
        <w:pStyle w:val="Akapitzlist"/>
        <w:numPr>
          <w:ilvl w:val="0"/>
          <w:numId w:val="36"/>
        </w:numPr>
        <w:autoSpaceDE w:val="0"/>
        <w:adjustRightInd w:val="0"/>
        <w:spacing w:line="276" w:lineRule="auto"/>
        <w:ind w:left="993" w:hanging="426"/>
        <w:rPr>
          <w:rFonts w:asciiTheme="minorHAnsi" w:eastAsia="Carlito" w:hAnsiTheme="minorHAnsi" w:cstheme="minorHAnsi"/>
        </w:rPr>
      </w:pPr>
      <w:proofErr w:type="spellStart"/>
      <w:r w:rsidRPr="00741137">
        <w:rPr>
          <w:rFonts w:asciiTheme="minorHAnsi" w:eastAsia="Carlito" w:hAnsiTheme="minorHAnsi" w:cstheme="minorHAnsi"/>
        </w:rPr>
        <w:t>mocy</w:t>
      </w:r>
      <w:proofErr w:type="spellEnd"/>
      <w:r w:rsidRPr="00741137">
        <w:rPr>
          <w:rFonts w:asciiTheme="minorHAnsi" w:eastAsia="Carlito" w:hAnsiTheme="minorHAnsi" w:cstheme="minorHAnsi"/>
        </w:rPr>
        <w:t xml:space="preserve">: </w:t>
      </w:r>
      <w:proofErr w:type="spellStart"/>
      <w:r w:rsidRPr="00741137">
        <w:rPr>
          <w:rFonts w:asciiTheme="minorHAnsi" w:eastAsia="Carlito" w:hAnsiTheme="minorHAnsi" w:cstheme="minorHAnsi"/>
        </w:rPr>
        <w:t>moc</w:t>
      </w:r>
      <w:proofErr w:type="spellEnd"/>
      <w:r w:rsidRPr="00741137">
        <w:rPr>
          <w:rFonts w:asciiTheme="minorHAnsi" w:eastAsia="Carlito" w:hAnsiTheme="minorHAnsi" w:cstheme="minorHAnsi"/>
        </w:rPr>
        <w:t xml:space="preserve"> </w:t>
      </w:r>
      <w:proofErr w:type="spellStart"/>
      <w:r w:rsidRPr="00741137">
        <w:rPr>
          <w:rFonts w:asciiTheme="minorHAnsi" w:eastAsia="Carlito" w:hAnsiTheme="minorHAnsi" w:cstheme="minorHAnsi"/>
        </w:rPr>
        <w:t>czynną</w:t>
      </w:r>
      <w:proofErr w:type="spellEnd"/>
      <w:r w:rsidRPr="00741137">
        <w:rPr>
          <w:rFonts w:asciiTheme="minorHAnsi" w:eastAsia="Carlito" w:hAnsiTheme="minorHAnsi" w:cstheme="minorHAnsi"/>
        </w:rPr>
        <w:t xml:space="preserve">, </w:t>
      </w:r>
      <w:proofErr w:type="spellStart"/>
      <w:r w:rsidRPr="00741137">
        <w:rPr>
          <w:rFonts w:asciiTheme="minorHAnsi" w:eastAsia="Carlito" w:hAnsiTheme="minorHAnsi" w:cstheme="minorHAnsi"/>
        </w:rPr>
        <w:t>pobór</w:t>
      </w:r>
      <w:proofErr w:type="spellEnd"/>
      <w:r w:rsidRPr="00741137">
        <w:rPr>
          <w:rFonts w:asciiTheme="minorHAnsi" w:eastAsia="Carlito" w:hAnsiTheme="minorHAnsi" w:cstheme="minorHAnsi"/>
        </w:rPr>
        <w:t xml:space="preserve"> mocy,</w:t>
      </w:r>
    </w:p>
    <w:p w14:paraId="0880357E" w14:textId="5CD37CB4" w:rsidR="00B474FD" w:rsidRPr="00741137" w:rsidRDefault="00B474FD" w:rsidP="00741137">
      <w:pPr>
        <w:pStyle w:val="Akapitzlist"/>
        <w:numPr>
          <w:ilvl w:val="0"/>
          <w:numId w:val="36"/>
        </w:numPr>
        <w:autoSpaceDE w:val="0"/>
        <w:adjustRightInd w:val="0"/>
        <w:spacing w:line="276" w:lineRule="auto"/>
        <w:ind w:left="993" w:hanging="426"/>
        <w:rPr>
          <w:rFonts w:asciiTheme="minorHAnsi" w:eastAsia="Carlito" w:hAnsiTheme="minorHAnsi" w:cstheme="minorHAnsi"/>
        </w:rPr>
      </w:pPr>
      <w:proofErr w:type="spellStart"/>
      <w:r w:rsidRPr="00741137">
        <w:rPr>
          <w:rFonts w:asciiTheme="minorHAnsi" w:eastAsia="Carlito" w:hAnsiTheme="minorHAnsi" w:cstheme="minorHAnsi"/>
        </w:rPr>
        <w:t>czasu</w:t>
      </w:r>
      <w:proofErr w:type="spellEnd"/>
      <w:r w:rsidRPr="00741137">
        <w:rPr>
          <w:rFonts w:asciiTheme="minorHAnsi" w:eastAsia="Carlito" w:hAnsiTheme="minorHAnsi" w:cstheme="minorHAnsi"/>
        </w:rPr>
        <w:t xml:space="preserve">: </w:t>
      </w:r>
      <w:proofErr w:type="spellStart"/>
      <w:r w:rsidRPr="00741137">
        <w:rPr>
          <w:rFonts w:asciiTheme="minorHAnsi" w:eastAsia="Carlito" w:hAnsiTheme="minorHAnsi" w:cstheme="minorHAnsi"/>
        </w:rPr>
        <w:t>czas</w:t>
      </w:r>
      <w:proofErr w:type="spellEnd"/>
      <w:r w:rsidRPr="00741137">
        <w:rPr>
          <w:rFonts w:asciiTheme="minorHAnsi" w:eastAsia="Carlito" w:hAnsiTheme="minorHAnsi" w:cstheme="minorHAnsi"/>
        </w:rPr>
        <w:t xml:space="preserve"> </w:t>
      </w:r>
      <w:proofErr w:type="spellStart"/>
      <w:r w:rsidRPr="00741137">
        <w:rPr>
          <w:rFonts w:asciiTheme="minorHAnsi" w:eastAsia="Carlito" w:hAnsiTheme="minorHAnsi" w:cstheme="minorHAnsi"/>
        </w:rPr>
        <w:t>załączenia</w:t>
      </w:r>
      <w:proofErr w:type="spellEnd"/>
      <w:r w:rsidRPr="00741137">
        <w:rPr>
          <w:rFonts w:asciiTheme="minorHAnsi" w:eastAsia="Carlito" w:hAnsiTheme="minorHAnsi" w:cstheme="minorHAnsi"/>
        </w:rPr>
        <w:t xml:space="preserve"> </w:t>
      </w:r>
      <w:proofErr w:type="spellStart"/>
      <w:r w:rsidRPr="00741137">
        <w:rPr>
          <w:rFonts w:asciiTheme="minorHAnsi" w:eastAsia="Carlito" w:hAnsiTheme="minorHAnsi" w:cstheme="minorHAnsi"/>
        </w:rPr>
        <w:t>opraw</w:t>
      </w:r>
      <w:proofErr w:type="spellEnd"/>
      <w:r w:rsidRPr="00741137">
        <w:rPr>
          <w:rFonts w:asciiTheme="minorHAnsi" w:eastAsia="Carlito" w:hAnsiTheme="minorHAnsi" w:cstheme="minorHAnsi"/>
        </w:rPr>
        <w:t>, czas świecenia,</w:t>
      </w:r>
    </w:p>
    <w:p w14:paraId="3990D44D" w14:textId="6CED2FC8" w:rsidR="00B474FD" w:rsidRPr="00741137" w:rsidRDefault="00B474FD" w:rsidP="00741137">
      <w:pPr>
        <w:pStyle w:val="Akapitzlist"/>
        <w:numPr>
          <w:ilvl w:val="0"/>
          <w:numId w:val="36"/>
        </w:numPr>
        <w:autoSpaceDE w:val="0"/>
        <w:adjustRightInd w:val="0"/>
        <w:spacing w:line="276" w:lineRule="auto"/>
        <w:ind w:left="993" w:hanging="426"/>
        <w:rPr>
          <w:rFonts w:asciiTheme="minorHAnsi" w:eastAsia="Carlito" w:hAnsiTheme="minorHAnsi" w:cstheme="minorHAnsi"/>
        </w:rPr>
      </w:pPr>
      <w:proofErr w:type="spellStart"/>
      <w:r w:rsidRPr="00741137">
        <w:rPr>
          <w:rFonts w:asciiTheme="minorHAnsi" w:eastAsia="Carlito" w:hAnsiTheme="minorHAnsi" w:cstheme="minorHAnsi"/>
        </w:rPr>
        <w:t>opraw</w:t>
      </w:r>
      <w:proofErr w:type="spellEnd"/>
      <w:r w:rsidRPr="00741137">
        <w:rPr>
          <w:rFonts w:asciiTheme="minorHAnsi" w:eastAsia="Carlito" w:hAnsiTheme="minorHAnsi" w:cstheme="minorHAnsi"/>
        </w:rPr>
        <w:t xml:space="preserve">: </w:t>
      </w:r>
      <w:proofErr w:type="spellStart"/>
      <w:r w:rsidRPr="00741137">
        <w:rPr>
          <w:rFonts w:asciiTheme="minorHAnsi" w:eastAsia="Carlito" w:hAnsiTheme="minorHAnsi" w:cstheme="minorHAnsi"/>
        </w:rPr>
        <w:t>uszkodzenia</w:t>
      </w:r>
      <w:proofErr w:type="spellEnd"/>
      <w:r w:rsidRPr="00741137">
        <w:rPr>
          <w:rFonts w:asciiTheme="minorHAnsi" w:eastAsia="Carlito" w:hAnsiTheme="minorHAnsi" w:cstheme="minorHAnsi"/>
        </w:rPr>
        <w:t xml:space="preserve">, </w:t>
      </w:r>
      <w:proofErr w:type="spellStart"/>
      <w:r w:rsidRPr="00741137">
        <w:rPr>
          <w:rFonts w:asciiTheme="minorHAnsi" w:eastAsia="Carlito" w:hAnsiTheme="minorHAnsi" w:cstheme="minorHAnsi"/>
        </w:rPr>
        <w:t>załączenia</w:t>
      </w:r>
      <w:proofErr w:type="spellEnd"/>
      <w:r w:rsidRPr="00741137">
        <w:rPr>
          <w:rFonts w:asciiTheme="minorHAnsi" w:eastAsia="Carlito" w:hAnsiTheme="minorHAnsi" w:cstheme="minorHAnsi"/>
        </w:rPr>
        <w:t xml:space="preserve">, </w:t>
      </w:r>
      <w:proofErr w:type="spellStart"/>
      <w:r w:rsidRPr="00741137">
        <w:rPr>
          <w:rFonts w:asciiTheme="minorHAnsi" w:eastAsia="Carlito" w:hAnsiTheme="minorHAnsi" w:cstheme="minorHAnsi"/>
        </w:rPr>
        <w:t>czas</w:t>
      </w:r>
      <w:proofErr w:type="spellEnd"/>
      <w:r w:rsidRPr="00741137">
        <w:rPr>
          <w:rFonts w:asciiTheme="minorHAnsi" w:eastAsia="Carlito" w:hAnsiTheme="minorHAnsi" w:cstheme="minorHAnsi"/>
        </w:rPr>
        <w:t xml:space="preserve"> świecenia, utraty łączności.</w:t>
      </w:r>
    </w:p>
    <w:p w14:paraId="042D6A4A" w14:textId="584A4414" w:rsidR="00B474FD" w:rsidRPr="00F54990" w:rsidRDefault="00B474FD" w:rsidP="00F54990">
      <w:pPr>
        <w:pStyle w:val="Akapitzlist"/>
        <w:numPr>
          <w:ilvl w:val="0"/>
          <w:numId w:val="39"/>
        </w:numPr>
        <w:autoSpaceDE w:val="0"/>
        <w:adjustRightInd w:val="0"/>
        <w:spacing w:before="120" w:line="276" w:lineRule="auto"/>
        <w:ind w:hanging="862"/>
        <w:rPr>
          <w:rFonts w:asciiTheme="minorHAnsi" w:eastAsia="Carlito" w:hAnsiTheme="minorHAnsi" w:cstheme="minorHAnsi"/>
        </w:rPr>
      </w:pPr>
      <w:r w:rsidRPr="00F54990">
        <w:rPr>
          <w:rFonts w:asciiTheme="minorHAnsi" w:eastAsia="Carlito" w:hAnsiTheme="minorHAnsi" w:cstheme="minorHAnsi"/>
        </w:rPr>
        <w:t xml:space="preserve">SYSTEM </w:t>
      </w:r>
      <w:proofErr w:type="spellStart"/>
      <w:r w:rsidRPr="00F54990">
        <w:rPr>
          <w:rFonts w:asciiTheme="minorHAnsi" w:eastAsia="Carlito" w:hAnsiTheme="minorHAnsi" w:cstheme="minorHAnsi"/>
        </w:rPr>
        <w:t>umożliwi</w:t>
      </w:r>
      <w:proofErr w:type="spellEnd"/>
      <w:r w:rsidRPr="00F54990">
        <w:rPr>
          <w:rFonts w:asciiTheme="minorHAnsi" w:eastAsia="Carlito" w:hAnsiTheme="minorHAnsi" w:cstheme="minorHAnsi"/>
        </w:rPr>
        <w:t>:</w:t>
      </w:r>
    </w:p>
    <w:p w14:paraId="5D5343F7" w14:textId="1D1CB39E" w:rsidR="00B474FD" w:rsidRPr="00C50FD7" w:rsidRDefault="00B474FD" w:rsidP="00C50FD7">
      <w:pPr>
        <w:pStyle w:val="Akapitzlist"/>
        <w:numPr>
          <w:ilvl w:val="0"/>
          <w:numId w:val="38"/>
        </w:numPr>
        <w:autoSpaceDE w:val="0"/>
        <w:adjustRightInd w:val="0"/>
        <w:spacing w:line="276" w:lineRule="auto"/>
        <w:ind w:left="993" w:hanging="426"/>
        <w:rPr>
          <w:rFonts w:asciiTheme="minorHAnsi" w:eastAsia="Carlito" w:hAnsiTheme="minorHAnsi" w:cstheme="minorHAnsi"/>
        </w:rPr>
      </w:pPr>
      <w:proofErr w:type="spellStart"/>
      <w:r w:rsidRPr="00C50FD7">
        <w:rPr>
          <w:rFonts w:asciiTheme="minorHAnsi" w:eastAsia="Carlito" w:hAnsiTheme="minorHAnsi" w:cstheme="minorHAnsi"/>
        </w:rPr>
        <w:t>włączanie</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i</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wyłączanie</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opraw</w:t>
      </w:r>
      <w:proofErr w:type="spellEnd"/>
      <w:r w:rsidRPr="00C50FD7">
        <w:rPr>
          <w:rFonts w:asciiTheme="minorHAnsi" w:eastAsia="Carlito" w:hAnsiTheme="minorHAnsi" w:cstheme="minorHAnsi"/>
        </w:rPr>
        <w:t xml:space="preserve"> na podstawie: czasu, </w:t>
      </w:r>
      <w:proofErr w:type="spellStart"/>
      <w:r w:rsidRPr="00C50FD7">
        <w:rPr>
          <w:rFonts w:asciiTheme="minorHAnsi" w:eastAsia="Carlito" w:hAnsiTheme="minorHAnsi" w:cstheme="minorHAnsi"/>
        </w:rPr>
        <w:t>kalendarza</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natężenia</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oświetlenia</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dziennego</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lub</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zaprogramowanych</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harmonogramu</w:t>
      </w:r>
      <w:proofErr w:type="spellEnd"/>
      <w:r w:rsidRPr="00C50FD7">
        <w:rPr>
          <w:rFonts w:asciiTheme="minorHAnsi" w:eastAsia="Carlito" w:hAnsiTheme="minorHAnsi" w:cstheme="minorHAnsi"/>
        </w:rPr>
        <w:t>,</w:t>
      </w:r>
    </w:p>
    <w:p w14:paraId="5E634594" w14:textId="3E1743CE" w:rsidR="00B474FD" w:rsidRPr="00C50FD7" w:rsidRDefault="00B474FD" w:rsidP="00C50FD7">
      <w:pPr>
        <w:pStyle w:val="Akapitzlist"/>
        <w:numPr>
          <w:ilvl w:val="0"/>
          <w:numId w:val="38"/>
        </w:numPr>
        <w:autoSpaceDE w:val="0"/>
        <w:adjustRightInd w:val="0"/>
        <w:spacing w:line="276" w:lineRule="auto"/>
        <w:ind w:left="993" w:hanging="426"/>
        <w:rPr>
          <w:rFonts w:asciiTheme="minorHAnsi" w:eastAsia="Carlito" w:hAnsiTheme="minorHAnsi" w:cstheme="minorHAnsi"/>
        </w:rPr>
      </w:pPr>
      <w:proofErr w:type="spellStart"/>
      <w:r w:rsidRPr="00C50FD7">
        <w:rPr>
          <w:rFonts w:asciiTheme="minorHAnsi" w:eastAsia="Carlito" w:hAnsiTheme="minorHAnsi" w:cstheme="minorHAnsi"/>
        </w:rPr>
        <w:t>redukcja</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mocy</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pojedynczych</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opraw</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oświetleniowych</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grup</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opraw</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lub</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wszystkich</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opraw</w:t>
      </w:r>
      <w:proofErr w:type="spellEnd"/>
      <w:r w:rsidRPr="00C50FD7">
        <w:rPr>
          <w:rFonts w:asciiTheme="minorHAnsi" w:eastAsia="Carlito" w:hAnsiTheme="minorHAnsi" w:cstheme="minorHAnsi"/>
        </w:rPr>
        <w:t>,</w:t>
      </w:r>
    </w:p>
    <w:p w14:paraId="2171195B" w14:textId="50726226" w:rsidR="00B474FD" w:rsidRPr="00C50FD7" w:rsidRDefault="00B474FD" w:rsidP="00C50FD7">
      <w:pPr>
        <w:pStyle w:val="Akapitzlist"/>
        <w:numPr>
          <w:ilvl w:val="0"/>
          <w:numId w:val="38"/>
        </w:numPr>
        <w:autoSpaceDE w:val="0"/>
        <w:adjustRightInd w:val="0"/>
        <w:spacing w:line="276" w:lineRule="auto"/>
        <w:ind w:left="993" w:hanging="426"/>
        <w:rPr>
          <w:rFonts w:asciiTheme="minorHAnsi" w:eastAsia="Carlito" w:hAnsiTheme="minorHAnsi" w:cstheme="minorHAnsi"/>
        </w:rPr>
      </w:pPr>
      <w:proofErr w:type="spellStart"/>
      <w:r w:rsidRPr="00C50FD7">
        <w:rPr>
          <w:rFonts w:asciiTheme="minorHAnsi" w:eastAsia="Carlito" w:hAnsiTheme="minorHAnsi" w:cstheme="minorHAnsi"/>
        </w:rPr>
        <w:t>załączanie</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i</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wyłączanie</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pojedynczej</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oprawy</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grupy</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opraw</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wszystkich</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opraw</w:t>
      </w:r>
      <w:proofErr w:type="spellEnd"/>
      <w:r w:rsidRPr="00C50FD7">
        <w:rPr>
          <w:rFonts w:asciiTheme="minorHAnsi" w:eastAsia="Carlito" w:hAnsiTheme="minorHAnsi" w:cstheme="minorHAnsi"/>
        </w:rPr>
        <w:t>,</w:t>
      </w:r>
    </w:p>
    <w:p w14:paraId="0AE682B1" w14:textId="0CC865C1" w:rsidR="00B474FD" w:rsidRPr="00C50FD7" w:rsidRDefault="00B474FD" w:rsidP="00C50FD7">
      <w:pPr>
        <w:pStyle w:val="Akapitzlist"/>
        <w:numPr>
          <w:ilvl w:val="0"/>
          <w:numId w:val="38"/>
        </w:numPr>
        <w:autoSpaceDE w:val="0"/>
        <w:adjustRightInd w:val="0"/>
        <w:spacing w:line="276" w:lineRule="auto"/>
        <w:ind w:left="993" w:hanging="426"/>
        <w:rPr>
          <w:rFonts w:asciiTheme="minorHAnsi" w:eastAsia="Carlito" w:hAnsiTheme="minorHAnsi" w:cstheme="minorHAnsi"/>
        </w:rPr>
      </w:pPr>
      <w:proofErr w:type="spellStart"/>
      <w:r w:rsidRPr="00C50FD7">
        <w:rPr>
          <w:rFonts w:asciiTheme="minorHAnsi" w:eastAsia="Carlito" w:hAnsiTheme="minorHAnsi" w:cstheme="minorHAnsi"/>
        </w:rPr>
        <w:t>możliwość</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zdalnej</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zmiany</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konfiguracji</w:t>
      </w:r>
      <w:proofErr w:type="spellEnd"/>
      <w:r w:rsidRPr="00C50FD7">
        <w:rPr>
          <w:rFonts w:asciiTheme="minorHAnsi" w:eastAsia="Carlito" w:hAnsiTheme="minorHAnsi" w:cstheme="minorHAnsi"/>
        </w:rPr>
        <w:t xml:space="preserve"> w </w:t>
      </w:r>
      <w:proofErr w:type="spellStart"/>
      <w:r w:rsidRPr="00C50FD7">
        <w:rPr>
          <w:rFonts w:asciiTheme="minorHAnsi" w:eastAsia="Carlito" w:hAnsiTheme="minorHAnsi" w:cstheme="minorHAnsi"/>
        </w:rPr>
        <w:t>dowolnym</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momencie</w:t>
      </w:r>
      <w:proofErr w:type="spellEnd"/>
      <w:r w:rsidRPr="00C50FD7">
        <w:rPr>
          <w:rFonts w:asciiTheme="minorHAnsi" w:eastAsia="Carlito" w:hAnsiTheme="minorHAnsi" w:cstheme="minorHAnsi"/>
        </w:rPr>
        <w:t>,</w:t>
      </w:r>
    </w:p>
    <w:p w14:paraId="4830707B" w14:textId="1D6CD338" w:rsidR="00B474FD" w:rsidRPr="00C50FD7" w:rsidRDefault="00B474FD" w:rsidP="00C50FD7">
      <w:pPr>
        <w:pStyle w:val="Akapitzlist"/>
        <w:numPr>
          <w:ilvl w:val="0"/>
          <w:numId w:val="38"/>
        </w:numPr>
        <w:autoSpaceDE w:val="0"/>
        <w:adjustRightInd w:val="0"/>
        <w:spacing w:line="276" w:lineRule="auto"/>
        <w:ind w:left="993" w:hanging="426"/>
        <w:rPr>
          <w:rFonts w:asciiTheme="minorHAnsi" w:eastAsia="Carlito" w:hAnsiTheme="minorHAnsi" w:cstheme="minorHAnsi"/>
        </w:rPr>
      </w:pPr>
      <w:proofErr w:type="spellStart"/>
      <w:r w:rsidRPr="00C50FD7">
        <w:rPr>
          <w:rFonts w:asciiTheme="minorHAnsi" w:eastAsia="Carlito" w:hAnsiTheme="minorHAnsi" w:cstheme="minorHAnsi"/>
        </w:rPr>
        <w:lastRenderedPageBreak/>
        <w:t>możliwość</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ustawienia</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rożnych</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parametrów</w:t>
      </w:r>
      <w:proofErr w:type="spellEnd"/>
      <w:r w:rsidRPr="00C50FD7">
        <w:rPr>
          <w:rFonts w:asciiTheme="minorHAnsi" w:eastAsia="Carlito" w:hAnsiTheme="minorHAnsi" w:cstheme="minorHAnsi"/>
        </w:rPr>
        <w:t xml:space="preserve"> świecenia opraw w ciągu tygodnia z </w:t>
      </w:r>
      <w:proofErr w:type="spellStart"/>
      <w:r w:rsidRPr="00C50FD7">
        <w:rPr>
          <w:rFonts w:asciiTheme="minorHAnsi" w:eastAsia="Carlito" w:hAnsiTheme="minorHAnsi" w:cstheme="minorHAnsi"/>
        </w:rPr>
        <w:t>rozróżnieniem</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na</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dni</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robocze</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i</w:t>
      </w:r>
      <w:proofErr w:type="spellEnd"/>
      <w:r w:rsidRPr="00C50FD7">
        <w:rPr>
          <w:rFonts w:asciiTheme="minorHAnsi" w:eastAsia="Carlito" w:hAnsiTheme="minorHAnsi" w:cstheme="minorHAnsi"/>
        </w:rPr>
        <w:t xml:space="preserve"> w </w:t>
      </w:r>
      <w:proofErr w:type="spellStart"/>
      <w:r w:rsidRPr="00C50FD7">
        <w:rPr>
          <w:rFonts w:asciiTheme="minorHAnsi" w:eastAsia="Carlito" w:hAnsiTheme="minorHAnsi" w:cstheme="minorHAnsi"/>
        </w:rPr>
        <w:t>weekendy</w:t>
      </w:r>
      <w:proofErr w:type="spellEnd"/>
      <w:r w:rsidRPr="00C50FD7">
        <w:rPr>
          <w:rFonts w:asciiTheme="minorHAnsi" w:eastAsia="Carlito" w:hAnsiTheme="minorHAnsi" w:cstheme="minorHAnsi"/>
        </w:rPr>
        <w:t>,</w:t>
      </w:r>
    </w:p>
    <w:p w14:paraId="0557F0A9" w14:textId="23071E7D" w:rsidR="00B474FD" w:rsidRPr="00C50FD7" w:rsidRDefault="00B474FD" w:rsidP="00C50FD7">
      <w:pPr>
        <w:pStyle w:val="Akapitzlist"/>
        <w:numPr>
          <w:ilvl w:val="0"/>
          <w:numId w:val="38"/>
        </w:numPr>
        <w:autoSpaceDE w:val="0"/>
        <w:adjustRightInd w:val="0"/>
        <w:spacing w:line="276" w:lineRule="auto"/>
        <w:ind w:left="993" w:hanging="426"/>
        <w:rPr>
          <w:rFonts w:asciiTheme="minorHAnsi" w:eastAsia="Carlito" w:hAnsiTheme="minorHAnsi" w:cstheme="minorHAnsi"/>
        </w:rPr>
      </w:pPr>
      <w:proofErr w:type="spellStart"/>
      <w:r w:rsidRPr="00C50FD7">
        <w:rPr>
          <w:rFonts w:asciiTheme="minorHAnsi" w:eastAsia="Carlito" w:hAnsiTheme="minorHAnsi" w:cstheme="minorHAnsi"/>
        </w:rPr>
        <w:t>możliwość</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sterowania</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oprawą</w:t>
      </w:r>
      <w:proofErr w:type="spellEnd"/>
      <w:r w:rsidRPr="00C50FD7">
        <w:rPr>
          <w:rFonts w:asciiTheme="minorHAnsi" w:eastAsia="Carlito" w:hAnsiTheme="minorHAnsi" w:cstheme="minorHAnsi"/>
        </w:rPr>
        <w:t xml:space="preserve"> w zakresie: włącz/wyłącz, ściemnienie do jednego poziomu w zadanym okresie w ciągu nocy, ustawienie w </w:t>
      </w:r>
      <w:proofErr w:type="spellStart"/>
      <w:r w:rsidRPr="00C50FD7">
        <w:rPr>
          <w:rFonts w:asciiTheme="minorHAnsi" w:eastAsia="Carlito" w:hAnsiTheme="minorHAnsi" w:cstheme="minorHAnsi"/>
        </w:rPr>
        <w:t>ciągu</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nocy</w:t>
      </w:r>
      <w:proofErr w:type="spellEnd"/>
      <w:r w:rsidRPr="00C50FD7">
        <w:rPr>
          <w:rFonts w:asciiTheme="minorHAnsi" w:eastAsia="Carlito" w:hAnsiTheme="minorHAnsi" w:cstheme="minorHAnsi"/>
        </w:rPr>
        <w:t xml:space="preserve"> do </w:t>
      </w:r>
      <w:proofErr w:type="spellStart"/>
      <w:r w:rsidRPr="00C50FD7">
        <w:rPr>
          <w:rFonts w:asciiTheme="minorHAnsi" w:eastAsia="Carlito" w:hAnsiTheme="minorHAnsi" w:cstheme="minorHAnsi"/>
        </w:rPr>
        <w:t>ośmiu</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poziomów</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ściemnienia</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oprawy</w:t>
      </w:r>
      <w:proofErr w:type="spellEnd"/>
      <w:r w:rsidRPr="00C50FD7">
        <w:rPr>
          <w:rFonts w:asciiTheme="minorHAnsi" w:eastAsia="Carlito" w:hAnsiTheme="minorHAnsi" w:cstheme="minorHAnsi"/>
        </w:rPr>
        <w:t>,</w:t>
      </w:r>
    </w:p>
    <w:p w14:paraId="19B82BEF" w14:textId="445460C9" w:rsidR="00B474FD" w:rsidRPr="00C50FD7" w:rsidRDefault="00B474FD" w:rsidP="00C50FD7">
      <w:pPr>
        <w:pStyle w:val="Akapitzlist"/>
        <w:numPr>
          <w:ilvl w:val="0"/>
          <w:numId w:val="38"/>
        </w:numPr>
        <w:autoSpaceDE w:val="0"/>
        <w:adjustRightInd w:val="0"/>
        <w:spacing w:line="276" w:lineRule="auto"/>
        <w:ind w:left="993" w:hanging="426"/>
        <w:rPr>
          <w:rFonts w:asciiTheme="minorHAnsi" w:eastAsia="Carlito" w:hAnsiTheme="minorHAnsi" w:cstheme="minorHAnsi"/>
        </w:rPr>
      </w:pPr>
      <w:proofErr w:type="spellStart"/>
      <w:r w:rsidRPr="00C50FD7">
        <w:rPr>
          <w:rFonts w:asciiTheme="minorHAnsi" w:eastAsia="Carlito" w:hAnsiTheme="minorHAnsi" w:cstheme="minorHAnsi"/>
        </w:rPr>
        <w:t>możliwość</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dowolnego</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definiowania</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grup</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i</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przypisywanie</w:t>
      </w:r>
      <w:proofErr w:type="spellEnd"/>
      <w:r w:rsidRPr="00C50FD7">
        <w:rPr>
          <w:rFonts w:asciiTheme="minorHAnsi" w:eastAsia="Carlito" w:hAnsiTheme="minorHAnsi" w:cstheme="minorHAnsi"/>
        </w:rPr>
        <w:t xml:space="preserve"> do </w:t>
      </w:r>
      <w:proofErr w:type="spellStart"/>
      <w:r w:rsidRPr="00C50FD7">
        <w:rPr>
          <w:rFonts w:asciiTheme="minorHAnsi" w:eastAsia="Carlito" w:hAnsiTheme="minorHAnsi" w:cstheme="minorHAnsi"/>
        </w:rPr>
        <w:t>nich</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poszczególnych</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opraw</w:t>
      </w:r>
      <w:proofErr w:type="spellEnd"/>
      <w:r w:rsidRPr="00C50FD7">
        <w:rPr>
          <w:rFonts w:asciiTheme="minorHAnsi" w:eastAsia="Carlito" w:hAnsiTheme="minorHAnsi" w:cstheme="minorHAnsi"/>
        </w:rPr>
        <w:t>,</w:t>
      </w:r>
    </w:p>
    <w:p w14:paraId="497A2D91" w14:textId="47F9B517" w:rsidR="00B474FD" w:rsidRPr="00C50FD7" w:rsidRDefault="00B474FD" w:rsidP="00C50FD7">
      <w:pPr>
        <w:pStyle w:val="Akapitzlist"/>
        <w:numPr>
          <w:ilvl w:val="0"/>
          <w:numId w:val="38"/>
        </w:numPr>
        <w:autoSpaceDE w:val="0"/>
        <w:adjustRightInd w:val="0"/>
        <w:spacing w:line="276" w:lineRule="auto"/>
        <w:ind w:left="993" w:hanging="426"/>
        <w:rPr>
          <w:rFonts w:asciiTheme="minorHAnsi" w:eastAsia="Carlito" w:hAnsiTheme="minorHAnsi" w:cstheme="minorHAnsi"/>
        </w:rPr>
      </w:pPr>
      <w:proofErr w:type="spellStart"/>
      <w:r w:rsidRPr="00C50FD7">
        <w:rPr>
          <w:rFonts w:asciiTheme="minorHAnsi" w:eastAsia="Carlito" w:hAnsiTheme="minorHAnsi" w:cstheme="minorHAnsi"/>
        </w:rPr>
        <w:t>dostęp</w:t>
      </w:r>
      <w:proofErr w:type="spellEnd"/>
      <w:r w:rsidRPr="00C50FD7">
        <w:rPr>
          <w:rFonts w:asciiTheme="minorHAnsi" w:eastAsia="Carlito" w:hAnsiTheme="minorHAnsi" w:cstheme="minorHAnsi"/>
        </w:rPr>
        <w:t xml:space="preserve"> do </w:t>
      </w:r>
      <w:proofErr w:type="spellStart"/>
      <w:r w:rsidRPr="00C50FD7">
        <w:rPr>
          <w:rFonts w:asciiTheme="minorHAnsi" w:eastAsia="Carlito" w:hAnsiTheme="minorHAnsi" w:cstheme="minorHAnsi"/>
        </w:rPr>
        <w:t>historycznych</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parametrów</w:t>
      </w:r>
      <w:proofErr w:type="spellEnd"/>
      <w:r w:rsidRPr="00C50FD7">
        <w:rPr>
          <w:rFonts w:asciiTheme="minorHAnsi" w:eastAsia="Carlito" w:hAnsiTheme="minorHAnsi" w:cstheme="minorHAnsi"/>
        </w:rPr>
        <w:t xml:space="preserve"> pracy systemu- raporty historyczne </w:t>
      </w:r>
      <w:proofErr w:type="spellStart"/>
      <w:r w:rsidRPr="00C50FD7">
        <w:rPr>
          <w:rFonts w:asciiTheme="minorHAnsi" w:eastAsia="Carlito" w:hAnsiTheme="minorHAnsi" w:cstheme="minorHAnsi"/>
        </w:rPr>
        <w:t>dla</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pojedynczych</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opraw</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grup</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całego</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systemu</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oświetlenia</w:t>
      </w:r>
      <w:proofErr w:type="spellEnd"/>
      <w:r w:rsidRPr="00C50FD7">
        <w:rPr>
          <w:rFonts w:asciiTheme="minorHAnsi" w:eastAsia="Carlito" w:hAnsiTheme="minorHAnsi" w:cstheme="minorHAnsi"/>
        </w:rPr>
        <w:t>,</w:t>
      </w:r>
    </w:p>
    <w:p w14:paraId="6F32E0ED" w14:textId="312A73BC" w:rsidR="00B474FD" w:rsidRPr="00C50FD7" w:rsidRDefault="00B474FD" w:rsidP="00C50FD7">
      <w:pPr>
        <w:pStyle w:val="Akapitzlist"/>
        <w:numPr>
          <w:ilvl w:val="0"/>
          <w:numId w:val="38"/>
        </w:numPr>
        <w:autoSpaceDE w:val="0"/>
        <w:adjustRightInd w:val="0"/>
        <w:spacing w:line="276" w:lineRule="auto"/>
        <w:ind w:left="993" w:hanging="426"/>
        <w:rPr>
          <w:rFonts w:asciiTheme="minorHAnsi" w:eastAsia="Carlito" w:hAnsiTheme="minorHAnsi" w:cstheme="minorHAnsi"/>
        </w:rPr>
      </w:pPr>
      <w:proofErr w:type="spellStart"/>
      <w:r w:rsidRPr="00C50FD7">
        <w:rPr>
          <w:rFonts w:asciiTheme="minorHAnsi" w:eastAsia="Carlito" w:hAnsiTheme="minorHAnsi" w:cstheme="minorHAnsi"/>
        </w:rPr>
        <w:t>sygnalizowanie</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uszkodzenia</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oprawy</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zaniku</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napięcia</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zasilającego</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błędów</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komunikacji</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przekroczonego</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poziomu</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mocy</w:t>
      </w:r>
      <w:proofErr w:type="spellEnd"/>
      <w:r w:rsidRPr="00C50FD7">
        <w:rPr>
          <w:rFonts w:asciiTheme="minorHAnsi" w:eastAsia="Carlito" w:hAnsiTheme="minorHAnsi" w:cstheme="minorHAnsi"/>
        </w:rPr>
        <w:t>,</w:t>
      </w:r>
    </w:p>
    <w:p w14:paraId="0DEBC85B" w14:textId="04853C2B" w:rsidR="00B474FD" w:rsidRPr="00C50FD7" w:rsidRDefault="00B474FD" w:rsidP="00C50FD7">
      <w:pPr>
        <w:pStyle w:val="Akapitzlist"/>
        <w:numPr>
          <w:ilvl w:val="0"/>
          <w:numId w:val="38"/>
        </w:numPr>
        <w:autoSpaceDE w:val="0"/>
        <w:adjustRightInd w:val="0"/>
        <w:spacing w:line="276" w:lineRule="auto"/>
        <w:ind w:left="993" w:hanging="426"/>
        <w:rPr>
          <w:rFonts w:asciiTheme="minorHAnsi" w:eastAsia="Carlito" w:hAnsiTheme="minorHAnsi" w:cstheme="minorHAnsi"/>
        </w:rPr>
      </w:pPr>
      <w:proofErr w:type="spellStart"/>
      <w:r w:rsidRPr="00C50FD7">
        <w:rPr>
          <w:rFonts w:asciiTheme="minorHAnsi" w:eastAsia="Carlito" w:hAnsiTheme="minorHAnsi" w:cstheme="minorHAnsi"/>
        </w:rPr>
        <w:t>generowanie</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raportów</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zużycia</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energii</w:t>
      </w:r>
      <w:proofErr w:type="spellEnd"/>
      <w:r w:rsidRPr="00C50FD7">
        <w:rPr>
          <w:rFonts w:asciiTheme="minorHAnsi" w:eastAsia="Carlito" w:hAnsiTheme="minorHAnsi" w:cstheme="minorHAnsi"/>
        </w:rPr>
        <w:t xml:space="preserve"> oraz raportów błędów i </w:t>
      </w:r>
      <w:proofErr w:type="spellStart"/>
      <w:r w:rsidRPr="00C50FD7">
        <w:rPr>
          <w:rFonts w:asciiTheme="minorHAnsi" w:eastAsia="Carlito" w:hAnsiTheme="minorHAnsi" w:cstheme="minorHAnsi"/>
        </w:rPr>
        <w:t>innych</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raportów</w:t>
      </w:r>
      <w:proofErr w:type="spellEnd"/>
      <w:r w:rsidRPr="00C50FD7">
        <w:rPr>
          <w:rFonts w:asciiTheme="minorHAnsi" w:eastAsia="Carlito" w:hAnsiTheme="minorHAnsi" w:cstheme="minorHAnsi"/>
        </w:rPr>
        <w:t xml:space="preserve"> z </w:t>
      </w:r>
      <w:proofErr w:type="spellStart"/>
      <w:r w:rsidRPr="00C50FD7">
        <w:rPr>
          <w:rFonts w:asciiTheme="minorHAnsi" w:eastAsia="Carlito" w:hAnsiTheme="minorHAnsi" w:cstheme="minorHAnsi"/>
        </w:rPr>
        <w:t>mierzonych</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parametrów</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przez</w:t>
      </w:r>
      <w:proofErr w:type="spellEnd"/>
      <w:r w:rsidRPr="00C50FD7">
        <w:rPr>
          <w:rFonts w:asciiTheme="minorHAnsi" w:eastAsia="Carlito" w:hAnsiTheme="minorHAnsi" w:cstheme="minorHAnsi"/>
        </w:rPr>
        <w:t xml:space="preserve"> SYSTEM,</w:t>
      </w:r>
    </w:p>
    <w:p w14:paraId="29720009" w14:textId="7E6F071C" w:rsidR="00B474FD" w:rsidRPr="00C50FD7" w:rsidRDefault="00B474FD" w:rsidP="00C50FD7">
      <w:pPr>
        <w:pStyle w:val="Akapitzlist"/>
        <w:numPr>
          <w:ilvl w:val="0"/>
          <w:numId w:val="38"/>
        </w:numPr>
        <w:autoSpaceDE w:val="0"/>
        <w:adjustRightInd w:val="0"/>
        <w:spacing w:line="276" w:lineRule="auto"/>
        <w:ind w:left="993" w:hanging="426"/>
        <w:rPr>
          <w:rFonts w:asciiTheme="minorHAnsi" w:eastAsia="Carlito" w:hAnsiTheme="minorHAnsi" w:cstheme="minorHAnsi"/>
        </w:rPr>
      </w:pPr>
      <w:proofErr w:type="spellStart"/>
      <w:r w:rsidRPr="00C50FD7">
        <w:rPr>
          <w:rFonts w:asciiTheme="minorHAnsi" w:eastAsia="Carlito" w:hAnsiTheme="minorHAnsi" w:cstheme="minorHAnsi"/>
        </w:rPr>
        <w:t>dodawanie</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nowych</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punktów</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świetlnych</w:t>
      </w:r>
      <w:proofErr w:type="spellEnd"/>
      <w:r w:rsidRPr="00C50FD7">
        <w:rPr>
          <w:rFonts w:asciiTheme="minorHAnsi" w:eastAsia="Carlito" w:hAnsiTheme="minorHAnsi" w:cstheme="minorHAnsi"/>
        </w:rPr>
        <w:t xml:space="preserve"> do </w:t>
      </w:r>
      <w:proofErr w:type="spellStart"/>
      <w:r w:rsidRPr="00C50FD7">
        <w:rPr>
          <w:rFonts w:asciiTheme="minorHAnsi" w:eastAsia="Carlito" w:hAnsiTheme="minorHAnsi" w:cstheme="minorHAnsi"/>
        </w:rPr>
        <w:t>systemu</w:t>
      </w:r>
      <w:proofErr w:type="spellEnd"/>
      <w:r w:rsidRPr="00C50FD7">
        <w:rPr>
          <w:rFonts w:asciiTheme="minorHAnsi" w:eastAsia="Carlito" w:hAnsiTheme="minorHAnsi" w:cstheme="minorHAnsi"/>
        </w:rPr>
        <w:t>,</w:t>
      </w:r>
    </w:p>
    <w:p w14:paraId="15781CDC" w14:textId="20293C5A" w:rsidR="00B474FD" w:rsidRPr="00C50FD7" w:rsidRDefault="00B474FD" w:rsidP="00C50FD7">
      <w:pPr>
        <w:pStyle w:val="Akapitzlist"/>
        <w:numPr>
          <w:ilvl w:val="0"/>
          <w:numId w:val="38"/>
        </w:numPr>
        <w:autoSpaceDE w:val="0"/>
        <w:adjustRightInd w:val="0"/>
        <w:spacing w:line="276" w:lineRule="auto"/>
        <w:ind w:left="993" w:hanging="426"/>
        <w:rPr>
          <w:rFonts w:asciiTheme="minorHAnsi" w:eastAsia="Carlito" w:hAnsiTheme="minorHAnsi" w:cstheme="minorHAnsi"/>
        </w:rPr>
      </w:pPr>
      <w:proofErr w:type="spellStart"/>
      <w:r w:rsidRPr="00C50FD7">
        <w:rPr>
          <w:rFonts w:asciiTheme="minorHAnsi" w:eastAsia="Carlito" w:hAnsiTheme="minorHAnsi" w:cstheme="minorHAnsi"/>
        </w:rPr>
        <w:t>tworzenie</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kont</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użytkowników</w:t>
      </w:r>
      <w:proofErr w:type="spellEnd"/>
      <w:r w:rsidRPr="00C50FD7">
        <w:rPr>
          <w:rFonts w:asciiTheme="minorHAnsi" w:eastAsia="Carlito" w:hAnsiTheme="minorHAnsi" w:cstheme="minorHAnsi"/>
        </w:rPr>
        <w:t xml:space="preserve"> z różnorodnymi poziomami </w:t>
      </w:r>
      <w:proofErr w:type="spellStart"/>
      <w:r w:rsidRPr="00C50FD7">
        <w:rPr>
          <w:rFonts w:asciiTheme="minorHAnsi" w:eastAsia="Carlito" w:hAnsiTheme="minorHAnsi" w:cstheme="minorHAnsi"/>
        </w:rPr>
        <w:t>dostępu</w:t>
      </w:r>
      <w:proofErr w:type="spellEnd"/>
      <w:r w:rsidRPr="00C50FD7">
        <w:rPr>
          <w:rFonts w:asciiTheme="minorHAnsi" w:eastAsia="Carlito" w:hAnsiTheme="minorHAnsi" w:cstheme="minorHAnsi"/>
        </w:rPr>
        <w:t xml:space="preserve"> z </w:t>
      </w:r>
      <w:proofErr w:type="spellStart"/>
      <w:r w:rsidRPr="00C50FD7">
        <w:rPr>
          <w:rFonts w:asciiTheme="minorHAnsi" w:eastAsia="Carlito" w:hAnsiTheme="minorHAnsi" w:cstheme="minorHAnsi"/>
        </w:rPr>
        <w:t>możliwością</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zmiany</w:t>
      </w:r>
      <w:proofErr w:type="spellEnd"/>
      <w:r w:rsidRPr="00C50FD7">
        <w:rPr>
          <w:rFonts w:asciiTheme="minorHAnsi" w:eastAsia="Carlito" w:hAnsiTheme="minorHAnsi" w:cstheme="minorHAnsi"/>
        </w:rPr>
        <w:t xml:space="preserve"> w </w:t>
      </w:r>
      <w:proofErr w:type="spellStart"/>
      <w:r w:rsidRPr="00C50FD7">
        <w:rPr>
          <w:rFonts w:asciiTheme="minorHAnsi" w:eastAsia="Carlito" w:hAnsiTheme="minorHAnsi" w:cstheme="minorHAnsi"/>
        </w:rPr>
        <w:t>dowolnym</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momencie</w:t>
      </w:r>
      <w:proofErr w:type="spellEnd"/>
      <w:r w:rsidRPr="00C50FD7">
        <w:rPr>
          <w:rFonts w:asciiTheme="minorHAnsi" w:eastAsia="Carlito" w:hAnsiTheme="minorHAnsi" w:cstheme="minorHAnsi"/>
        </w:rPr>
        <w:t>,</w:t>
      </w:r>
    </w:p>
    <w:p w14:paraId="3BF7D141" w14:textId="1071A4B3" w:rsidR="00B474FD" w:rsidRPr="00C50FD7" w:rsidRDefault="00B474FD" w:rsidP="00C50FD7">
      <w:pPr>
        <w:pStyle w:val="Akapitzlist"/>
        <w:numPr>
          <w:ilvl w:val="0"/>
          <w:numId w:val="38"/>
        </w:numPr>
        <w:autoSpaceDE w:val="0"/>
        <w:adjustRightInd w:val="0"/>
        <w:spacing w:line="276" w:lineRule="auto"/>
        <w:ind w:left="993" w:hanging="426"/>
        <w:rPr>
          <w:rFonts w:asciiTheme="minorHAnsi" w:eastAsia="Carlito" w:hAnsiTheme="minorHAnsi" w:cstheme="minorHAnsi"/>
        </w:rPr>
      </w:pPr>
      <w:proofErr w:type="spellStart"/>
      <w:r w:rsidRPr="00C50FD7">
        <w:rPr>
          <w:rFonts w:asciiTheme="minorHAnsi" w:eastAsia="Carlito" w:hAnsiTheme="minorHAnsi" w:cstheme="minorHAnsi"/>
        </w:rPr>
        <w:t>możliwość</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zmiany</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parametrów</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świecenia</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opraw</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poprzez</w:t>
      </w:r>
      <w:proofErr w:type="spellEnd"/>
      <w:r w:rsidRPr="00C50FD7">
        <w:rPr>
          <w:rFonts w:asciiTheme="minorHAnsi" w:eastAsia="Carlito" w:hAnsiTheme="minorHAnsi" w:cstheme="minorHAnsi"/>
        </w:rPr>
        <w:t xml:space="preserve"> </w:t>
      </w:r>
      <w:proofErr w:type="spellStart"/>
      <w:r w:rsidRPr="00C50FD7">
        <w:rPr>
          <w:rFonts w:asciiTheme="minorHAnsi" w:eastAsia="Carlito" w:hAnsiTheme="minorHAnsi" w:cstheme="minorHAnsi"/>
        </w:rPr>
        <w:t>operatora</w:t>
      </w:r>
      <w:proofErr w:type="spellEnd"/>
      <w:r w:rsidRPr="00C50FD7">
        <w:rPr>
          <w:rFonts w:asciiTheme="minorHAnsi" w:eastAsia="Carlito" w:hAnsiTheme="minorHAnsi" w:cstheme="minorHAnsi"/>
        </w:rPr>
        <w:t>.</w:t>
      </w:r>
    </w:p>
    <w:p w14:paraId="2D238055" w14:textId="4E3613A0" w:rsidR="00B474FD" w:rsidRPr="00F54990" w:rsidRDefault="00B474FD" w:rsidP="00F54990">
      <w:pPr>
        <w:pStyle w:val="Akapitzlist"/>
        <w:numPr>
          <w:ilvl w:val="0"/>
          <w:numId w:val="39"/>
        </w:numPr>
        <w:autoSpaceDE w:val="0"/>
        <w:adjustRightInd w:val="0"/>
        <w:spacing w:before="120" w:after="120" w:line="276" w:lineRule="auto"/>
        <w:ind w:hanging="1004"/>
        <w:rPr>
          <w:rFonts w:asciiTheme="minorHAnsi" w:eastAsia="Carlito" w:hAnsiTheme="minorHAnsi" w:cstheme="minorHAnsi"/>
        </w:rPr>
      </w:pPr>
      <w:proofErr w:type="spellStart"/>
      <w:r w:rsidRPr="00F54990">
        <w:rPr>
          <w:rFonts w:asciiTheme="minorHAnsi" w:eastAsia="Carlito" w:hAnsiTheme="minorHAnsi" w:cstheme="minorHAnsi"/>
        </w:rPr>
        <w:t>Poszczególne</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oprawy</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będą</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komunikować</w:t>
      </w:r>
      <w:proofErr w:type="spellEnd"/>
      <w:r w:rsidRPr="00F54990">
        <w:rPr>
          <w:rFonts w:asciiTheme="minorHAnsi" w:eastAsia="Carlito" w:hAnsiTheme="minorHAnsi" w:cstheme="minorHAnsi"/>
        </w:rPr>
        <w:t xml:space="preserve"> automatycznie ze stacją bazową bez konieczności ingerencji operatora po </w:t>
      </w:r>
      <w:proofErr w:type="spellStart"/>
      <w:r w:rsidRPr="00F54990">
        <w:rPr>
          <w:rFonts w:asciiTheme="minorHAnsi" w:eastAsia="Carlito" w:hAnsiTheme="minorHAnsi" w:cstheme="minorHAnsi"/>
        </w:rPr>
        <w:t>awaryjnym</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zaniku</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i</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powrocie</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napięcia</w:t>
      </w:r>
      <w:proofErr w:type="spellEnd"/>
      <w:r w:rsidRPr="00F54990">
        <w:rPr>
          <w:rFonts w:asciiTheme="minorHAnsi" w:eastAsia="Carlito" w:hAnsiTheme="minorHAnsi" w:cstheme="minorHAnsi"/>
        </w:rPr>
        <w:t xml:space="preserve"> </w:t>
      </w:r>
      <w:proofErr w:type="spellStart"/>
      <w:r w:rsidRPr="00F54990">
        <w:rPr>
          <w:rFonts w:asciiTheme="minorHAnsi" w:eastAsia="Carlito" w:hAnsiTheme="minorHAnsi" w:cstheme="minorHAnsi"/>
        </w:rPr>
        <w:t>zasilania</w:t>
      </w:r>
      <w:proofErr w:type="spellEnd"/>
      <w:r w:rsidRPr="00F54990">
        <w:rPr>
          <w:rFonts w:asciiTheme="minorHAnsi" w:eastAsia="Carlito" w:hAnsiTheme="minorHAnsi" w:cstheme="minorHAnsi"/>
        </w:rPr>
        <w:t>.</w:t>
      </w:r>
    </w:p>
    <w:p w14:paraId="45FF0EED" w14:textId="31A90622" w:rsidR="00B474FD" w:rsidRPr="00F54990" w:rsidRDefault="00B474FD" w:rsidP="00F54990">
      <w:pPr>
        <w:pStyle w:val="Akapitzlist"/>
        <w:autoSpaceDE w:val="0"/>
        <w:adjustRightInd w:val="0"/>
        <w:spacing w:before="120" w:after="120" w:line="276" w:lineRule="auto"/>
        <w:ind w:left="1004"/>
        <w:rPr>
          <w:rFonts w:asciiTheme="minorHAnsi" w:eastAsia="Carlito" w:hAnsiTheme="minorHAnsi" w:cstheme="minorHAnsi"/>
        </w:rPr>
      </w:pPr>
      <w:r w:rsidRPr="00F54990">
        <w:rPr>
          <w:rFonts w:asciiTheme="minorHAnsi" w:eastAsia="Carlito" w:hAnsiTheme="minorHAnsi" w:cstheme="minorHAnsi"/>
        </w:rPr>
        <w:t>System zapewnia zdalną aktualizacje oprogramowania elementów.</w:t>
      </w:r>
    </w:p>
    <w:p w14:paraId="64EC6FF7" w14:textId="26465594" w:rsidR="00B474FD" w:rsidRPr="00F54990" w:rsidRDefault="00B474FD" w:rsidP="00F54990">
      <w:pPr>
        <w:pStyle w:val="Akapitzlist"/>
        <w:numPr>
          <w:ilvl w:val="0"/>
          <w:numId w:val="39"/>
        </w:numPr>
        <w:spacing w:before="120" w:after="120" w:line="276" w:lineRule="auto"/>
        <w:ind w:hanging="1004"/>
        <w:rPr>
          <w:rFonts w:asciiTheme="minorHAnsi" w:hAnsiTheme="minorHAnsi" w:cstheme="minorHAnsi"/>
          <w:b/>
        </w:rPr>
      </w:pPr>
      <w:r w:rsidRPr="00F54990">
        <w:rPr>
          <w:rFonts w:asciiTheme="minorHAnsi" w:hAnsiTheme="minorHAnsi" w:cstheme="minorHAnsi"/>
        </w:rPr>
        <w:t xml:space="preserve">System </w:t>
      </w:r>
      <w:proofErr w:type="spellStart"/>
      <w:r w:rsidRPr="00F54990">
        <w:rPr>
          <w:rFonts w:asciiTheme="minorHAnsi" w:hAnsiTheme="minorHAnsi" w:cstheme="minorHAnsi"/>
        </w:rPr>
        <w:t>zapewni</w:t>
      </w:r>
      <w:proofErr w:type="spellEnd"/>
      <w:r w:rsidRPr="00F54990">
        <w:rPr>
          <w:rFonts w:asciiTheme="minorHAnsi" w:hAnsiTheme="minorHAnsi" w:cstheme="minorHAnsi"/>
        </w:rPr>
        <w:t xml:space="preserve"> </w:t>
      </w:r>
      <w:proofErr w:type="spellStart"/>
      <w:r w:rsidRPr="00F54990">
        <w:rPr>
          <w:rFonts w:asciiTheme="minorHAnsi" w:hAnsiTheme="minorHAnsi" w:cstheme="minorHAnsi"/>
        </w:rPr>
        <w:t>inwentaryzację</w:t>
      </w:r>
      <w:proofErr w:type="spellEnd"/>
      <w:r w:rsidRPr="00F54990">
        <w:rPr>
          <w:rFonts w:asciiTheme="minorHAnsi" w:hAnsiTheme="minorHAnsi" w:cstheme="minorHAnsi"/>
        </w:rPr>
        <w:t xml:space="preserve"> </w:t>
      </w:r>
      <w:proofErr w:type="spellStart"/>
      <w:r w:rsidRPr="00F54990">
        <w:rPr>
          <w:rFonts w:asciiTheme="minorHAnsi" w:hAnsiTheme="minorHAnsi" w:cstheme="minorHAnsi"/>
        </w:rPr>
        <w:t>zasobów</w:t>
      </w:r>
      <w:proofErr w:type="spellEnd"/>
      <w:r w:rsidRPr="00F54990">
        <w:rPr>
          <w:rFonts w:asciiTheme="minorHAnsi" w:hAnsiTheme="minorHAnsi" w:cstheme="minorHAnsi"/>
        </w:rPr>
        <w:t xml:space="preserve"> </w:t>
      </w:r>
      <w:proofErr w:type="spellStart"/>
      <w:r w:rsidRPr="00F54990">
        <w:rPr>
          <w:rFonts w:asciiTheme="minorHAnsi" w:hAnsiTheme="minorHAnsi" w:cstheme="minorHAnsi"/>
        </w:rPr>
        <w:t>oświetleniowych</w:t>
      </w:r>
      <w:proofErr w:type="spellEnd"/>
      <w:r w:rsidRPr="00F54990">
        <w:rPr>
          <w:rFonts w:asciiTheme="minorHAnsi" w:hAnsiTheme="minorHAnsi" w:cstheme="minorHAnsi"/>
        </w:rPr>
        <w:t xml:space="preserve"> ( rodzaj i długość wysięgników, rodzaj i wysokość słupów, rodzaj i marka lamp, rodzaj i klasa drogi, odległość słupa od krawędzi drogi, nawis, zdjęcie słupa, lokalizacja GPS słupa)</w:t>
      </w:r>
    </w:p>
    <w:p w14:paraId="5D9036B6" w14:textId="77777777" w:rsidR="00B474FD" w:rsidRPr="0047054C" w:rsidRDefault="00B474FD" w:rsidP="00F52EC6">
      <w:pPr>
        <w:spacing w:before="120" w:after="120" w:line="276" w:lineRule="auto"/>
        <w:ind w:left="284" w:hanging="284"/>
        <w:rPr>
          <w:rFonts w:asciiTheme="minorHAnsi" w:hAnsiTheme="minorHAnsi" w:cstheme="minorHAnsi"/>
          <w:b/>
          <w:sz w:val="22"/>
          <w:szCs w:val="22"/>
        </w:rPr>
      </w:pPr>
      <w:r w:rsidRPr="0047054C">
        <w:rPr>
          <w:rFonts w:asciiTheme="minorHAnsi" w:hAnsiTheme="minorHAnsi" w:cstheme="minorHAnsi"/>
          <w:b/>
          <w:sz w:val="22"/>
          <w:szCs w:val="22"/>
        </w:rPr>
        <w:t xml:space="preserve">2. Prosimy o określenie jaki system sterowania (zarządzania) oświetleniem jest w posiadaniu Zamawiającego ( nazwa, producent, funkcje systemu, możliwości)? </w:t>
      </w:r>
    </w:p>
    <w:p w14:paraId="008FD81C" w14:textId="77777777" w:rsidR="00B474FD" w:rsidRPr="0047054C" w:rsidRDefault="00B474FD" w:rsidP="00F52EC6">
      <w:pPr>
        <w:pStyle w:val="Standard"/>
        <w:spacing w:before="120" w:after="120"/>
        <w:rPr>
          <w:rFonts w:asciiTheme="minorHAnsi" w:hAnsiTheme="minorHAnsi" w:cstheme="minorHAnsi"/>
          <w:b/>
          <w:bCs/>
        </w:rPr>
      </w:pPr>
      <w:r w:rsidRPr="0047054C">
        <w:rPr>
          <w:rFonts w:asciiTheme="minorHAnsi" w:hAnsiTheme="minorHAnsi" w:cstheme="minorHAnsi"/>
          <w:b/>
          <w:bCs/>
        </w:rPr>
        <w:t>Odpowiedź na pytanie nr 26:</w:t>
      </w:r>
    </w:p>
    <w:p w14:paraId="2962648B" w14:textId="3BC2BCB1" w:rsidR="00C80A31" w:rsidRPr="0047054C" w:rsidRDefault="00B474FD" w:rsidP="00F52EC6">
      <w:pPr>
        <w:pStyle w:val="Standard"/>
        <w:spacing w:before="120" w:after="120"/>
        <w:ind w:left="567" w:hanging="567"/>
        <w:rPr>
          <w:rFonts w:asciiTheme="minorHAnsi" w:hAnsiTheme="minorHAnsi" w:cstheme="minorHAnsi"/>
        </w:rPr>
      </w:pPr>
      <w:r w:rsidRPr="0047054C">
        <w:rPr>
          <w:rFonts w:asciiTheme="minorHAnsi" w:hAnsiTheme="minorHAnsi" w:cstheme="minorHAnsi"/>
          <w:b/>
          <w:bCs/>
        </w:rPr>
        <w:t xml:space="preserve">Ad.1 </w:t>
      </w:r>
      <w:r w:rsidR="00E5155C" w:rsidRPr="0047054C">
        <w:rPr>
          <w:rFonts w:asciiTheme="minorHAnsi" w:hAnsiTheme="minorHAnsi" w:cstheme="minorHAnsi"/>
        </w:rPr>
        <w:t>Szafka winna być wyposażona w układ sterowania oświetleniem kompatybilny z istniejącym systemem zarządzania, z</w:t>
      </w:r>
      <w:r w:rsidRPr="0047054C">
        <w:rPr>
          <w:rFonts w:asciiTheme="minorHAnsi" w:hAnsiTheme="minorHAnsi" w:cstheme="minorHAnsi"/>
        </w:rPr>
        <w:t xml:space="preserve">godnie z zapisem pkt 1 </w:t>
      </w:r>
      <w:proofErr w:type="spellStart"/>
      <w:r w:rsidR="00C80A31" w:rsidRPr="0047054C">
        <w:rPr>
          <w:rFonts w:asciiTheme="minorHAnsi" w:hAnsiTheme="minorHAnsi" w:cstheme="minorHAnsi"/>
        </w:rPr>
        <w:t>ppkt</w:t>
      </w:r>
      <w:proofErr w:type="spellEnd"/>
      <w:r w:rsidR="00C80A31" w:rsidRPr="0047054C">
        <w:rPr>
          <w:rFonts w:asciiTheme="minorHAnsi" w:hAnsiTheme="minorHAnsi" w:cstheme="minorHAnsi"/>
        </w:rPr>
        <w:t xml:space="preserve"> 1 PFU stanowiącego załącznik nr 5 do projektu umowy stanowiącej Załącznik Nr 2 SIWZ.  </w:t>
      </w:r>
    </w:p>
    <w:p w14:paraId="3EB7EF15" w14:textId="02F63E5A" w:rsidR="00C80A31" w:rsidRPr="0047054C" w:rsidRDefault="00B474FD" w:rsidP="00F52EC6">
      <w:pPr>
        <w:pStyle w:val="Standard"/>
        <w:spacing w:before="120" w:after="0"/>
        <w:ind w:left="567" w:hanging="567"/>
        <w:rPr>
          <w:rFonts w:asciiTheme="minorHAnsi" w:hAnsiTheme="minorHAnsi" w:cstheme="minorHAnsi"/>
        </w:rPr>
      </w:pPr>
      <w:r w:rsidRPr="0047054C">
        <w:rPr>
          <w:rFonts w:asciiTheme="minorHAnsi" w:hAnsiTheme="minorHAnsi" w:cstheme="minorHAnsi"/>
          <w:b/>
          <w:bCs/>
        </w:rPr>
        <w:t xml:space="preserve">Ad.2 </w:t>
      </w:r>
      <w:r w:rsidR="00C80A31" w:rsidRPr="0047054C">
        <w:rPr>
          <w:rFonts w:asciiTheme="minorHAnsi" w:hAnsiTheme="minorHAnsi" w:cstheme="minorHAnsi"/>
        </w:rPr>
        <w:t xml:space="preserve">Na terenie Gminy jest zainstalowany system sterowania i monitoringu oświetleniem ulicznym: </w:t>
      </w:r>
    </w:p>
    <w:p w14:paraId="315BBBA7" w14:textId="77777777" w:rsidR="00C80A31" w:rsidRPr="0047054C" w:rsidRDefault="00C80A31" w:rsidP="000954CC">
      <w:pPr>
        <w:pStyle w:val="Standard"/>
        <w:numPr>
          <w:ilvl w:val="0"/>
          <w:numId w:val="35"/>
        </w:numPr>
        <w:spacing w:after="0"/>
        <w:rPr>
          <w:rFonts w:asciiTheme="minorHAnsi" w:hAnsiTheme="minorHAnsi" w:cstheme="minorHAnsi"/>
        </w:rPr>
      </w:pPr>
      <w:r w:rsidRPr="0047054C">
        <w:rPr>
          <w:rFonts w:asciiTheme="minorHAnsi" w:hAnsiTheme="minorHAnsi" w:cstheme="minorHAnsi"/>
        </w:rPr>
        <w:t xml:space="preserve">Nazwa:  </w:t>
      </w:r>
      <w:proofErr w:type="spellStart"/>
      <w:r w:rsidRPr="0047054C">
        <w:rPr>
          <w:rFonts w:asciiTheme="minorHAnsi" w:hAnsiTheme="minorHAnsi" w:cstheme="minorHAnsi"/>
        </w:rPr>
        <w:t>CPAnet</w:t>
      </w:r>
      <w:proofErr w:type="spellEnd"/>
      <w:r w:rsidRPr="0047054C">
        <w:rPr>
          <w:rFonts w:asciiTheme="minorHAnsi" w:hAnsiTheme="minorHAnsi" w:cstheme="minorHAnsi"/>
        </w:rPr>
        <w:t xml:space="preserve">, </w:t>
      </w:r>
    </w:p>
    <w:p w14:paraId="273ACEAF" w14:textId="77777777" w:rsidR="00C80A31" w:rsidRPr="0047054C" w:rsidRDefault="00C80A31" w:rsidP="000954CC">
      <w:pPr>
        <w:pStyle w:val="Standard"/>
        <w:numPr>
          <w:ilvl w:val="0"/>
          <w:numId w:val="35"/>
        </w:numPr>
        <w:spacing w:after="0"/>
        <w:rPr>
          <w:rFonts w:asciiTheme="minorHAnsi" w:hAnsiTheme="minorHAnsi" w:cstheme="minorHAnsi"/>
          <w:lang w:val="en-AU"/>
        </w:rPr>
      </w:pPr>
      <w:r w:rsidRPr="0047054C">
        <w:rPr>
          <w:rFonts w:asciiTheme="minorHAnsi" w:hAnsiTheme="minorHAnsi" w:cstheme="minorHAnsi"/>
          <w:lang w:val="en-US"/>
        </w:rPr>
        <w:t xml:space="preserve">producent RABBIT Sp. z o.o.  </w:t>
      </w:r>
    </w:p>
    <w:p w14:paraId="1617E153" w14:textId="567FE162" w:rsidR="00E5155C" w:rsidRPr="0047054C" w:rsidRDefault="00C80A31" w:rsidP="000954CC">
      <w:pPr>
        <w:pStyle w:val="Standard"/>
        <w:numPr>
          <w:ilvl w:val="0"/>
          <w:numId w:val="35"/>
        </w:numPr>
        <w:spacing w:after="0"/>
        <w:rPr>
          <w:rFonts w:asciiTheme="minorHAnsi" w:hAnsiTheme="minorHAnsi" w:cstheme="minorHAnsi"/>
        </w:rPr>
      </w:pPr>
      <w:r w:rsidRPr="0047054C">
        <w:rPr>
          <w:rFonts w:asciiTheme="minorHAnsi" w:hAnsiTheme="minorHAnsi" w:cstheme="minorHAnsi"/>
        </w:rPr>
        <w:t>funkcje system</w:t>
      </w:r>
      <w:r w:rsidR="00E5155C" w:rsidRPr="0047054C">
        <w:rPr>
          <w:rFonts w:asciiTheme="minorHAnsi" w:hAnsiTheme="minorHAnsi" w:cstheme="minorHAnsi"/>
        </w:rPr>
        <w:t>u I możliwości: zgodnie z kartami katalogowymi dostępnymi na stronie producenta</w:t>
      </w:r>
      <w:r w:rsidR="000954CC">
        <w:rPr>
          <w:rFonts w:asciiTheme="minorHAnsi" w:hAnsiTheme="minorHAnsi" w:cstheme="minorHAnsi"/>
        </w:rPr>
        <w:t>.</w:t>
      </w:r>
    </w:p>
    <w:p w14:paraId="2D2BE726" w14:textId="77777777" w:rsidR="00D23868" w:rsidRPr="0047054C" w:rsidRDefault="00472FEF" w:rsidP="00F52EC6">
      <w:pPr>
        <w:pStyle w:val="Standard"/>
        <w:spacing w:before="240" w:after="120"/>
        <w:rPr>
          <w:rFonts w:asciiTheme="minorHAnsi" w:hAnsiTheme="minorHAnsi" w:cstheme="minorHAnsi"/>
          <w:b/>
          <w:bCs/>
        </w:rPr>
      </w:pPr>
      <w:r w:rsidRPr="0047054C">
        <w:rPr>
          <w:rFonts w:asciiTheme="minorHAnsi" w:hAnsiTheme="minorHAnsi" w:cstheme="minorHAnsi"/>
          <w:b/>
          <w:bCs/>
        </w:rPr>
        <w:t>Pytanie nr 2</w:t>
      </w:r>
      <w:r w:rsidR="00B474FD" w:rsidRPr="0047054C">
        <w:rPr>
          <w:rFonts w:asciiTheme="minorHAnsi" w:hAnsiTheme="minorHAnsi" w:cstheme="minorHAnsi"/>
          <w:b/>
          <w:bCs/>
        </w:rPr>
        <w:t>7</w:t>
      </w:r>
      <w:r w:rsidRPr="0047054C">
        <w:rPr>
          <w:rFonts w:asciiTheme="minorHAnsi" w:hAnsiTheme="minorHAnsi" w:cstheme="minorHAnsi"/>
          <w:b/>
          <w:bCs/>
        </w:rPr>
        <w:t>:</w:t>
      </w:r>
    </w:p>
    <w:p w14:paraId="692BC4C5" w14:textId="5845200A" w:rsidR="004579A3" w:rsidRPr="000954CC" w:rsidRDefault="004579A3" w:rsidP="000954CC">
      <w:pPr>
        <w:spacing w:before="120" w:line="276" w:lineRule="auto"/>
        <w:rPr>
          <w:rFonts w:asciiTheme="minorHAnsi" w:hAnsiTheme="minorHAnsi" w:cstheme="minorHAnsi"/>
          <w:sz w:val="22"/>
          <w:szCs w:val="22"/>
        </w:rPr>
      </w:pPr>
      <w:r w:rsidRPr="0095757E">
        <w:rPr>
          <w:rFonts w:asciiTheme="minorHAnsi" w:hAnsiTheme="minorHAnsi" w:cstheme="minorHAnsi"/>
          <w:sz w:val="22"/>
          <w:szCs w:val="22"/>
        </w:rPr>
        <w:t>W załączniku o nazwie załącznik nr 1 do SWIZ_ załącznik nr 9 do umowy_ OPZ</w:t>
      </w:r>
      <w:r w:rsidR="000954CC">
        <w:rPr>
          <w:rFonts w:asciiTheme="minorHAnsi" w:hAnsiTheme="minorHAnsi" w:cstheme="minorHAnsi"/>
          <w:sz w:val="22"/>
          <w:szCs w:val="22"/>
        </w:rPr>
        <w:t xml:space="preserve"> </w:t>
      </w:r>
      <w:r w:rsidR="000954CC">
        <w:rPr>
          <w:rFonts w:asciiTheme="minorHAnsi" w:hAnsiTheme="minorHAnsi" w:cstheme="minorHAnsi"/>
          <w:sz w:val="22"/>
          <w:szCs w:val="22"/>
        </w:rPr>
        <w:br/>
      </w:r>
      <w:r w:rsidRPr="0047054C">
        <w:rPr>
          <w:rFonts w:asciiTheme="minorHAnsi" w:hAnsiTheme="minorHAnsi" w:cstheme="minorHAnsi"/>
          <w:sz w:val="22"/>
          <w:szCs w:val="22"/>
        </w:rPr>
        <w:t>1. W pkt. 1.3.1.4  Zamawiający opisał, że należy</w:t>
      </w:r>
      <w:r w:rsidRPr="0047054C">
        <w:rPr>
          <w:rFonts w:asciiTheme="minorHAnsi" w:hAnsiTheme="minorHAnsi" w:cstheme="minorHAnsi"/>
          <w:b/>
          <w:bCs/>
          <w:sz w:val="22"/>
          <w:szCs w:val="22"/>
        </w:rPr>
        <w:t xml:space="preserve"> </w:t>
      </w:r>
      <w:r w:rsidRPr="0047054C">
        <w:rPr>
          <w:rFonts w:asciiTheme="minorHAnsi" w:hAnsiTheme="minorHAnsi" w:cstheme="minorHAnsi"/>
          <w:bCs/>
          <w:sz w:val="22"/>
          <w:szCs w:val="22"/>
        </w:rPr>
        <w:t>uwzględnić możliwość przyłączenia kolejnych opraw oświetleniowych zarówno do systemu zarządzania, jaki i do wybudowanej sieci oświetleniowej.</w:t>
      </w:r>
    </w:p>
    <w:p w14:paraId="4F28A862" w14:textId="77777777" w:rsidR="00CC4BE6" w:rsidRPr="0047054C" w:rsidRDefault="00CC4BE6" w:rsidP="00F52EC6">
      <w:pPr>
        <w:spacing w:before="120" w:after="120" w:line="276" w:lineRule="auto"/>
        <w:rPr>
          <w:rFonts w:asciiTheme="minorHAnsi" w:hAnsiTheme="minorHAnsi" w:cstheme="minorHAnsi"/>
          <w:b/>
          <w:sz w:val="22"/>
          <w:szCs w:val="22"/>
        </w:rPr>
      </w:pPr>
      <w:r w:rsidRPr="0047054C">
        <w:rPr>
          <w:rFonts w:asciiTheme="minorHAnsi" w:hAnsiTheme="minorHAnsi" w:cstheme="minorHAnsi"/>
          <w:b/>
          <w:sz w:val="22"/>
          <w:szCs w:val="22"/>
        </w:rPr>
        <w:t>Wnosimy o dodanie zapisu: Dla zapewnienie możliwości przyłączenia kolejnych opraw oświetleniowych zarówno do systemu zarządzania, jak i do wybudowanej sieci oświetlenia wymagane jest zapas/rezerwa technologiczna na poziomie 20%.</w:t>
      </w:r>
    </w:p>
    <w:p w14:paraId="65D0AA3D" w14:textId="77777777" w:rsidR="00D23868" w:rsidRPr="0047054C" w:rsidRDefault="00472FEF" w:rsidP="00F52EC6">
      <w:pPr>
        <w:pStyle w:val="Standard"/>
        <w:spacing w:before="120" w:after="120"/>
        <w:rPr>
          <w:rFonts w:asciiTheme="minorHAnsi" w:hAnsiTheme="minorHAnsi" w:cstheme="minorHAnsi"/>
          <w:b/>
          <w:bCs/>
        </w:rPr>
      </w:pPr>
      <w:r w:rsidRPr="0047054C">
        <w:rPr>
          <w:rFonts w:asciiTheme="minorHAnsi" w:hAnsiTheme="minorHAnsi" w:cstheme="minorHAnsi"/>
          <w:b/>
          <w:bCs/>
        </w:rPr>
        <w:t>Odpowiedź na pytanie nr 2</w:t>
      </w:r>
      <w:r w:rsidR="00B474FD" w:rsidRPr="0047054C">
        <w:rPr>
          <w:rFonts w:asciiTheme="minorHAnsi" w:hAnsiTheme="minorHAnsi" w:cstheme="minorHAnsi"/>
          <w:b/>
          <w:bCs/>
        </w:rPr>
        <w:t>7</w:t>
      </w:r>
      <w:r w:rsidRPr="0047054C">
        <w:rPr>
          <w:rFonts w:asciiTheme="minorHAnsi" w:hAnsiTheme="minorHAnsi" w:cstheme="minorHAnsi"/>
          <w:b/>
          <w:bCs/>
        </w:rPr>
        <w:t>:</w:t>
      </w:r>
    </w:p>
    <w:p w14:paraId="111FE2EB" w14:textId="1AEDDF77" w:rsidR="00E5155C" w:rsidRPr="0047054C" w:rsidRDefault="00DB5A7F" w:rsidP="00F52EC6">
      <w:pPr>
        <w:pStyle w:val="Standard"/>
        <w:spacing w:before="120" w:after="120"/>
        <w:rPr>
          <w:rFonts w:asciiTheme="minorHAnsi" w:hAnsiTheme="minorHAnsi" w:cstheme="minorHAnsi"/>
        </w:rPr>
      </w:pPr>
      <w:bookmarkStart w:id="18" w:name="_Hlk43895474"/>
      <w:r>
        <w:rPr>
          <w:rFonts w:asciiTheme="minorHAnsi" w:hAnsiTheme="minorHAnsi" w:cstheme="minorHAnsi"/>
        </w:rPr>
        <w:t>Podmiot Publiczny</w:t>
      </w:r>
      <w:r w:rsidR="00E5155C" w:rsidRPr="0047054C">
        <w:rPr>
          <w:rFonts w:asciiTheme="minorHAnsi" w:hAnsiTheme="minorHAnsi" w:cstheme="minorHAnsi"/>
        </w:rPr>
        <w:t xml:space="preserve"> nie wyraża zgody na powyższe. </w:t>
      </w:r>
    </w:p>
    <w:bookmarkEnd w:id="18"/>
    <w:p w14:paraId="0F511569" w14:textId="77777777" w:rsidR="00B474FD" w:rsidRPr="0047054C" w:rsidRDefault="00472FEF" w:rsidP="00F52EC6">
      <w:pPr>
        <w:pStyle w:val="Standard"/>
        <w:spacing w:before="240" w:after="120"/>
        <w:rPr>
          <w:rFonts w:asciiTheme="minorHAnsi" w:hAnsiTheme="minorHAnsi" w:cstheme="minorHAnsi"/>
          <w:b/>
          <w:bCs/>
        </w:rPr>
      </w:pPr>
      <w:r w:rsidRPr="0047054C">
        <w:rPr>
          <w:rFonts w:asciiTheme="minorHAnsi" w:hAnsiTheme="minorHAnsi" w:cstheme="minorHAnsi"/>
          <w:b/>
          <w:bCs/>
        </w:rPr>
        <w:t>Pytanie nr 2</w:t>
      </w:r>
      <w:r w:rsidR="00B474FD" w:rsidRPr="0047054C">
        <w:rPr>
          <w:rFonts w:asciiTheme="minorHAnsi" w:hAnsiTheme="minorHAnsi" w:cstheme="minorHAnsi"/>
          <w:b/>
          <w:bCs/>
        </w:rPr>
        <w:t>8</w:t>
      </w:r>
      <w:r w:rsidRPr="0047054C">
        <w:rPr>
          <w:rFonts w:asciiTheme="minorHAnsi" w:hAnsiTheme="minorHAnsi" w:cstheme="minorHAnsi"/>
          <w:b/>
          <w:bCs/>
        </w:rPr>
        <w:t>:</w:t>
      </w:r>
    </w:p>
    <w:p w14:paraId="34AF0DED" w14:textId="77777777" w:rsidR="00B474FD" w:rsidRPr="0047054C" w:rsidRDefault="00B474FD" w:rsidP="00F52EC6">
      <w:pPr>
        <w:pStyle w:val="Standard"/>
        <w:spacing w:before="120" w:after="120"/>
        <w:rPr>
          <w:rFonts w:asciiTheme="minorHAnsi" w:hAnsiTheme="minorHAnsi" w:cstheme="minorHAnsi"/>
          <w:b/>
        </w:rPr>
      </w:pPr>
      <w:r w:rsidRPr="0047054C">
        <w:rPr>
          <w:rFonts w:asciiTheme="minorHAnsi" w:hAnsiTheme="minorHAnsi" w:cstheme="minorHAnsi"/>
        </w:rPr>
        <w:t>W specyfikacji technicznej widnieje zapis</w:t>
      </w:r>
      <w:r w:rsidRPr="0047054C">
        <w:rPr>
          <w:rFonts w:asciiTheme="minorHAnsi" w:hAnsiTheme="minorHAnsi" w:cstheme="minorHAnsi"/>
          <w:b/>
        </w:rPr>
        <w:t xml:space="preserve"> </w:t>
      </w:r>
      <w:r w:rsidRPr="0047054C">
        <w:rPr>
          <w:rFonts w:asciiTheme="minorHAnsi" w:hAnsiTheme="minorHAnsi" w:cstheme="minorHAnsi"/>
        </w:rPr>
        <w:t xml:space="preserve">"temperatura barwowa w przedziale 3800-4200K, moduł oprawy jak i zasilacz wymienny w warunkach słupowych ESD". </w:t>
      </w:r>
      <w:r w:rsidRPr="0047054C">
        <w:rPr>
          <w:rFonts w:asciiTheme="minorHAnsi" w:hAnsiTheme="minorHAnsi" w:cstheme="minorHAnsi"/>
          <w:b/>
        </w:rPr>
        <w:t>Wnosimy o wytłumaczenie co ma na myśli zamawiający pod pojęciem „warunki słupowe ESD” ?</w:t>
      </w:r>
    </w:p>
    <w:p w14:paraId="3AB5FA17" w14:textId="77777777" w:rsidR="00B474FD" w:rsidRPr="0047054C" w:rsidRDefault="00B474FD" w:rsidP="00F52EC6">
      <w:pPr>
        <w:pStyle w:val="Standard"/>
        <w:spacing w:before="120" w:after="120"/>
        <w:rPr>
          <w:rFonts w:asciiTheme="minorHAnsi" w:hAnsiTheme="minorHAnsi" w:cstheme="minorHAnsi"/>
          <w:b/>
          <w:bCs/>
        </w:rPr>
      </w:pPr>
      <w:bookmarkStart w:id="19" w:name="_Hlk42677527"/>
      <w:r w:rsidRPr="0047054C">
        <w:rPr>
          <w:rFonts w:asciiTheme="minorHAnsi" w:hAnsiTheme="minorHAnsi" w:cstheme="minorHAnsi"/>
          <w:b/>
          <w:bCs/>
        </w:rPr>
        <w:lastRenderedPageBreak/>
        <w:t>Odpowiedź na pytanie nr 28:</w:t>
      </w:r>
    </w:p>
    <w:p w14:paraId="724818A6" w14:textId="719991C9" w:rsidR="00763352" w:rsidRPr="0047054C" w:rsidRDefault="00DB5A7F" w:rsidP="00F52EC6">
      <w:pPr>
        <w:pStyle w:val="Standard"/>
        <w:spacing w:before="120" w:after="120"/>
        <w:rPr>
          <w:rFonts w:asciiTheme="minorHAnsi" w:hAnsiTheme="minorHAnsi" w:cstheme="minorHAnsi"/>
        </w:rPr>
      </w:pPr>
      <w:r>
        <w:rPr>
          <w:rFonts w:asciiTheme="minorHAnsi" w:hAnsiTheme="minorHAnsi" w:cstheme="minorHAnsi"/>
        </w:rPr>
        <w:t>Podmiot Publiczny</w:t>
      </w:r>
      <w:r w:rsidRPr="0047054C" w:rsidDel="00DB5A7F">
        <w:rPr>
          <w:rFonts w:asciiTheme="minorHAnsi" w:hAnsiTheme="minorHAnsi" w:cstheme="minorHAnsi"/>
        </w:rPr>
        <w:t xml:space="preserve"> </w:t>
      </w:r>
      <w:r w:rsidR="00763352" w:rsidRPr="0047054C">
        <w:rPr>
          <w:rFonts w:asciiTheme="minorHAnsi" w:hAnsiTheme="minorHAnsi" w:cstheme="minorHAnsi"/>
        </w:rPr>
        <w:t>wyjaśnia: wymiana poszczególnych elementów oprawy jako całych (pojedynczych) modułów.</w:t>
      </w:r>
    </w:p>
    <w:bookmarkEnd w:id="19"/>
    <w:p w14:paraId="52E67F68" w14:textId="77777777" w:rsidR="00B474FD" w:rsidRPr="0047054C" w:rsidRDefault="00B474FD" w:rsidP="00F52EC6">
      <w:pPr>
        <w:spacing w:before="240" w:after="120" w:line="276" w:lineRule="auto"/>
        <w:rPr>
          <w:rFonts w:asciiTheme="minorHAnsi" w:hAnsiTheme="minorHAnsi" w:cstheme="minorHAnsi"/>
          <w:sz w:val="22"/>
          <w:szCs w:val="22"/>
        </w:rPr>
      </w:pPr>
      <w:r w:rsidRPr="0047054C">
        <w:rPr>
          <w:rFonts w:asciiTheme="minorHAnsi" w:hAnsiTheme="minorHAnsi" w:cstheme="minorHAnsi"/>
          <w:b/>
          <w:sz w:val="22"/>
          <w:szCs w:val="22"/>
        </w:rPr>
        <w:t>Pytanie nr 29:</w:t>
      </w:r>
      <w:r w:rsidRPr="0047054C">
        <w:rPr>
          <w:rFonts w:asciiTheme="minorHAnsi" w:hAnsiTheme="minorHAnsi" w:cstheme="minorHAnsi"/>
          <w:sz w:val="22"/>
          <w:szCs w:val="22"/>
        </w:rPr>
        <w:t xml:space="preserve"> </w:t>
      </w:r>
    </w:p>
    <w:p w14:paraId="6FB29038" w14:textId="77777777" w:rsidR="00B474FD" w:rsidRPr="0047054C" w:rsidRDefault="00B474FD" w:rsidP="00F52EC6">
      <w:pPr>
        <w:spacing w:before="120" w:after="120" w:line="276" w:lineRule="auto"/>
        <w:rPr>
          <w:rFonts w:asciiTheme="minorHAnsi" w:hAnsiTheme="minorHAnsi" w:cstheme="minorHAnsi"/>
          <w:b/>
          <w:sz w:val="22"/>
          <w:szCs w:val="22"/>
        </w:rPr>
      </w:pPr>
      <w:r w:rsidRPr="0047054C">
        <w:rPr>
          <w:rFonts w:asciiTheme="minorHAnsi" w:hAnsiTheme="minorHAnsi" w:cstheme="minorHAnsi"/>
          <w:sz w:val="22"/>
          <w:szCs w:val="22"/>
        </w:rPr>
        <w:t xml:space="preserve">W specyfikacji technicznej widnieje zapis "oprawa powinna posiadać automatyczny tryb oszczędzania energii w wybranych późnych godzinach nocnych". </w:t>
      </w:r>
      <w:r w:rsidRPr="0047054C">
        <w:rPr>
          <w:rFonts w:asciiTheme="minorHAnsi" w:hAnsiTheme="minorHAnsi" w:cstheme="minorHAnsi"/>
          <w:b/>
          <w:sz w:val="22"/>
          <w:szCs w:val="22"/>
        </w:rPr>
        <w:t>Czy Zamawiający przez ten zapis miał na myśli automatyczną redukcję strumienia świetlnego w ciągu świecenia w nocy?</w:t>
      </w:r>
    </w:p>
    <w:p w14:paraId="3053B393" w14:textId="77777777" w:rsidR="00B474FD" w:rsidRPr="0047054C" w:rsidRDefault="00B474FD" w:rsidP="00F52EC6">
      <w:pPr>
        <w:pStyle w:val="Standard"/>
        <w:spacing w:before="120" w:after="120"/>
        <w:rPr>
          <w:rFonts w:asciiTheme="minorHAnsi" w:hAnsiTheme="minorHAnsi" w:cstheme="minorHAnsi"/>
          <w:b/>
          <w:bCs/>
        </w:rPr>
      </w:pPr>
      <w:r w:rsidRPr="0047054C">
        <w:rPr>
          <w:rFonts w:asciiTheme="minorHAnsi" w:hAnsiTheme="minorHAnsi" w:cstheme="minorHAnsi"/>
          <w:b/>
          <w:bCs/>
        </w:rPr>
        <w:t>Odpowiedź na pytanie nr 29:</w:t>
      </w:r>
    </w:p>
    <w:p w14:paraId="161CD25D" w14:textId="77777777" w:rsidR="00763352" w:rsidRPr="0047054C" w:rsidRDefault="00763352" w:rsidP="00F52EC6">
      <w:pPr>
        <w:pStyle w:val="Standard"/>
        <w:spacing w:before="120" w:after="120"/>
        <w:rPr>
          <w:rFonts w:asciiTheme="minorHAnsi" w:hAnsiTheme="minorHAnsi" w:cstheme="minorHAnsi"/>
        </w:rPr>
      </w:pPr>
      <w:bookmarkStart w:id="20" w:name="_Hlk42681376"/>
      <w:r w:rsidRPr="0047054C">
        <w:rPr>
          <w:rFonts w:asciiTheme="minorHAnsi" w:hAnsiTheme="minorHAnsi" w:cstheme="minorHAnsi"/>
        </w:rPr>
        <w:t>Odpowiedź została udzielona - w odpowiedzi na pytanie nr 23 ad.3</w:t>
      </w:r>
    </w:p>
    <w:bookmarkEnd w:id="20"/>
    <w:p w14:paraId="6ABF09F5" w14:textId="77777777" w:rsidR="00B474FD" w:rsidRPr="0047054C" w:rsidRDefault="00B474FD" w:rsidP="00F52EC6">
      <w:pPr>
        <w:spacing w:before="120" w:after="120" w:line="276" w:lineRule="auto"/>
        <w:rPr>
          <w:rFonts w:asciiTheme="minorHAnsi" w:hAnsiTheme="minorHAnsi" w:cstheme="minorHAnsi"/>
          <w:b/>
          <w:sz w:val="22"/>
          <w:szCs w:val="22"/>
        </w:rPr>
      </w:pPr>
      <w:r w:rsidRPr="0047054C">
        <w:rPr>
          <w:rFonts w:asciiTheme="minorHAnsi" w:hAnsiTheme="minorHAnsi" w:cstheme="minorHAnsi"/>
          <w:b/>
          <w:sz w:val="22"/>
          <w:szCs w:val="22"/>
        </w:rPr>
        <w:t>Pytanie nr 30:</w:t>
      </w:r>
    </w:p>
    <w:p w14:paraId="3DEDE37B" w14:textId="0423EF22" w:rsidR="00B474FD" w:rsidRPr="0047054C" w:rsidRDefault="00B474FD" w:rsidP="00F52EC6">
      <w:pPr>
        <w:spacing w:before="120" w:after="120" w:line="276" w:lineRule="auto"/>
        <w:rPr>
          <w:rFonts w:asciiTheme="minorHAnsi" w:hAnsiTheme="minorHAnsi" w:cstheme="minorHAnsi"/>
          <w:b/>
          <w:sz w:val="22"/>
          <w:szCs w:val="22"/>
        </w:rPr>
      </w:pPr>
      <w:r w:rsidRPr="0047054C">
        <w:rPr>
          <w:rFonts w:asciiTheme="minorHAnsi" w:hAnsiTheme="minorHAnsi" w:cstheme="minorHAnsi"/>
          <w:sz w:val="22"/>
          <w:szCs w:val="22"/>
        </w:rPr>
        <w:t xml:space="preserve">W specyfikacji technicznej widnieje zapis "Szafkę sterującą oświetleniem (system zarządzania) wykonać w obudowie z  tworzywa termoutwardzalnego, jak dla popularnych złączy kablowych. W szafie SO powinien znajdować się układ zarządzania dający możliwość połączenia zdalnego  monitorowania pracy sieci oświetleniowej”. </w:t>
      </w:r>
      <w:r w:rsidRPr="0047054C">
        <w:rPr>
          <w:rFonts w:asciiTheme="minorHAnsi" w:hAnsiTheme="minorHAnsi" w:cstheme="minorHAnsi"/>
          <w:b/>
          <w:sz w:val="22"/>
          <w:szCs w:val="22"/>
        </w:rPr>
        <w:t xml:space="preserve">O jakim systemie zarządzania jest mowa? Czy ma to być standardowy zegar astronomiczny, natomiast oprawy powinny być wyposażone w zasilacze z funkcją </w:t>
      </w:r>
      <w:proofErr w:type="spellStart"/>
      <w:r w:rsidRPr="0047054C">
        <w:rPr>
          <w:rFonts w:asciiTheme="minorHAnsi" w:hAnsiTheme="minorHAnsi" w:cstheme="minorHAnsi"/>
          <w:b/>
          <w:sz w:val="22"/>
          <w:szCs w:val="22"/>
        </w:rPr>
        <w:t>AstroDIM</w:t>
      </w:r>
      <w:proofErr w:type="spellEnd"/>
      <w:r w:rsidRPr="0047054C">
        <w:rPr>
          <w:rFonts w:asciiTheme="minorHAnsi" w:hAnsiTheme="minorHAnsi" w:cstheme="minorHAnsi"/>
          <w:b/>
          <w:sz w:val="22"/>
          <w:szCs w:val="22"/>
        </w:rPr>
        <w:t>?</w:t>
      </w:r>
    </w:p>
    <w:p w14:paraId="6A3CB99A" w14:textId="77777777" w:rsidR="00B474FD" w:rsidRPr="0047054C" w:rsidRDefault="00B474FD" w:rsidP="00F52EC6">
      <w:pPr>
        <w:pStyle w:val="Standard"/>
        <w:spacing w:before="120" w:after="120"/>
        <w:rPr>
          <w:rFonts w:asciiTheme="minorHAnsi" w:hAnsiTheme="minorHAnsi" w:cstheme="minorHAnsi"/>
          <w:b/>
          <w:bCs/>
        </w:rPr>
      </w:pPr>
      <w:r w:rsidRPr="0047054C">
        <w:rPr>
          <w:rFonts w:asciiTheme="minorHAnsi" w:hAnsiTheme="minorHAnsi" w:cstheme="minorHAnsi"/>
          <w:b/>
          <w:bCs/>
        </w:rPr>
        <w:t>Odpowiedź na pytanie nr 30:</w:t>
      </w:r>
    </w:p>
    <w:p w14:paraId="36A93392" w14:textId="77777777" w:rsidR="00763352" w:rsidRPr="0047054C" w:rsidRDefault="00763352" w:rsidP="00F52EC6">
      <w:pPr>
        <w:pStyle w:val="Standard"/>
        <w:spacing w:before="120" w:after="120"/>
        <w:rPr>
          <w:rFonts w:asciiTheme="minorHAnsi" w:hAnsiTheme="minorHAnsi" w:cstheme="minorHAnsi"/>
        </w:rPr>
      </w:pPr>
      <w:r w:rsidRPr="0047054C">
        <w:rPr>
          <w:rFonts w:asciiTheme="minorHAnsi" w:hAnsiTheme="minorHAnsi" w:cstheme="minorHAnsi"/>
        </w:rPr>
        <w:t>Odpowiedź została udzielona - w odpowiedzi na pytanie nr 25 i nr 26</w:t>
      </w:r>
    </w:p>
    <w:p w14:paraId="142C2DBA" w14:textId="77777777" w:rsidR="00B474FD" w:rsidRPr="0047054C" w:rsidRDefault="00B474FD" w:rsidP="00F52EC6">
      <w:pPr>
        <w:spacing w:before="240" w:after="120" w:line="276" w:lineRule="auto"/>
        <w:rPr>
          <w:rFonts w:asciiTheme="minorHAnsi" w:hAnsiTheme="minorHAnsi" w:cstheme="minorHAnsi"/>
          <w:sz w:val="22"/>
          <w:szCs w:val="22"/>
        </w:rPr>
      </w:pPr>
      <w:r w:rsidRPr="0047054C">
        <w:rPr>
          <w:rFonts w:asciiTheme="minorHAnsi" w:hAnsiTheme="minorHAnsi" w:cstheme="minorHAnsi"/>
          <w:b/>
          <w:sz w:val="22"/>
          <w:szCs w:val="22"/>
        </w:rPr>
        <w:t>Pytanie nr 31:</w:t>
      </w:r>
      <w:r w:rsidRPr="0047054C">
        <w:rPr>
          <w:rFonts w:asciiTheme="minorHAnsi" w:hAnsiTheme="minorHAnsi" w:cstheme="minorHAnsi"/>
          <w:sz w:val="22"/>
          <w:szCs w:val="22"/>
        </w:rPr>
        <w:t xml:space="preserve"> </w:t>
      </w:r>
    </w:p>
    <w:p w14:paraId="7DE2E932" w14:textId="77777777" w:rsidR="00B474FD" w:rsidRPr="0047054C" w:rsidRDefault="00B474FD" w:rsidP="00F52EC6">
      <w:pPr>
        <w:spacing w:before="120" w:after="120" w:line="276" w:lineRule="auto"/>
        <w:rPr>
          <w:rFonts w:asciiTheme="minorHAnsi" w:hAnsiTheme="minorHAnsi" w:cstheme="minorHAnsi"/>
          <w:b/>
          <w:sz w:val="22"/>
          <w:szCs w:val="22"/>
        </w:rPr>
      </w:pPr>
      <w:r w:rsidRPr="0047054C">
        <w:rPr>
          <w:rFonts w:asciiTheme="minorHAnsi" w:hAnsiTheme="minorHAnsi" w:cstheme="minorHAnsi"/>
          <w:sz w:val="22"/>
          <w:szCs w:val="22"/>
        </w:rPr>
        <w:t xml:space="preserve">W specyfikacji technicznej podano klasy, wymiary słupów oraz wysięgników, nie podano jednak informacji odnośnie parametrów jezdni (szerokość, rodzaj nawierzchni). </w:t>
      </w:r>
      <w:r w:rsidRPr="0047054C">
        <w:rPr>
          <w:rFonts w:asciiTheme="minorHAnsi" w:hAnsiTheme="minorHAnsi" w:cstheme="minorHAnsi"/>
          <w:b/>
          <w:sz w:val="22"/>
          <w:szCs w:val="22"/>
        </w:rPr>
        <w:t>Wnosimy o udostępnienie takich informacji dla każdej z ulic celem wykonania prawidłowych obliczeń.</w:t>
      </w:r>
    </w:p>
    <w:p w14:paraId="05191EF3" w14:textId="77777777" w:rsidR="00B474FD" w:rsidRPr="0047054C" w:rsidRDefault="00B474FD" w:rsidP="00F52EC6">
      <w:pPr>
        <w:pStyle w:val="Standard"/>
        <w:spacing w:before="120" w:after="120"/>
        <w:rPr>
          <w:rFonts w:asciiTheme="minorHAnsi" w:hAnsiTheme="minorHAnsi" w:cstheme="minorHAnsi"/>
          <w:b/>
          <w:bCs/>
        </w:rPr>
      </w:pPr>
      <w:r w:rsidRPr="0047054C">
        <w:rPr>
          <w:rFonts w:asciiTheme="minorHAnsi" w:hAnsiTheme="minorHAnsi" w:cstheme="minorHAnsi"/>
          <w:b/>
          <w:bCs/>
        </w:rPr>
        <w:t>Odpowiedź na pytanie nr 31:</w:t>
      </w:r>
    </w:p>
    <w:p w14:paraId="2FC50674" w14:textId="77777777" w:rsidR="001B58BB" w:rsidRPr="0047054C" w:rsidRDefault="00434C6E" w:rsidP="00F52EC6">
      <w:pPr>
        <w:pStyle w:val="Standard"/>
        <w:spacing w:before="120" w:after="120"/>
        <w:rPr>
          <w:rFonts w:asciiTheme="minorHAnsi" w:hAnsiTheme="minorHAnsi" w:cstheme="minorHAnsi"/>
        </w:rPr>
      </w:pPr>
      <w:r w:rsidRPr="0047054C">
        <w:rPr>
          <w:rFonts w:asciiTheme="minorHAnsi" w:hAnsiTheme="minorHAnsi" w:cstheme="minorHAnsi"/>
        </w:rPr>
        <w:t xml:space="preserve">Klasę drogi </w:t>
      </w:r>
      <w:r w:rsidR="001B58BB" w:rsidRPr="0047054C">
        <w:rPr>
          <w:rFonts w:asciiTheme="minorHAnsi" w:hAnsiTheme="minorHAnsi" w:cstheme="minorHAnsi"/>
        </w:rPr>
        <w:t xml:space="preserve">dla poszczególnych lokalizacji, </w:t>
      </w:r>
      <w:r w:rsidRPr="0047054C">
        <w:rPr>
          <w:rFonts w:asciiTheme="minorHAnsi" w:hAnsiTheme="minorHAnsi" w:cstheme="minorHAnsi"/>
        </w:rPr>
        <w:t>określono szczegółowo w PFU.</w:t>
      </w:r>
    </w:p>
    <w:p w14:paraId="34955021" w14:textId="77777777" w:rsidR="001B58BB" w:rsidRPr="0047054C" w:rsidRDefault="001B58BB" w:rsidP="00F52EC6">
      <w:pPr>
        <w:pStyle w:val="Standard"/>
        <w:spacing w:before="120" w:after="120"/>
        <w:rPr>
          <w:rFonts w:asciiTheme="minorHAnsi" w:hAnsiTheme="minorHAnsi" w:cstheme="minorHAnsi"/>
        </w:rPr>
      </w:pPr>
      <w:r w:rsidRPr="0047054C">
        <w:rPr>
          <w:rFonts w:asciiTheme="minorHAnsi" w:hAnsiTheme="minorHAnsi" w:cstheme="minorHAnsi"/>
        </w:rPr>
        <w:t>Do obliczeń należy przyjąć szerokość nawierzchni:</w:t>
      </w:r>
    </w:p>
    <w:p w14:paraId="5F2FE079" w14:textId="4BBDE913" w:rsidR="001B58BB" w:rsidRPr="0047054C" w:rsidRDefault="001B58BB" w:rsidP="001042F1">
      <w:pPr>
        <w:pStyle w:val="Standard"/>
        <w:numPr>
          <w:ilvl w:val="0"/>
          <w:numId w:val="34"/>
        </w:numPr>
        <w:spacing w:before="120" w:after="120"/>
        <w:rPr>
          <w:rFonts w:asciiTheme="minorHAnsi" w:hAnsiTheme="minorHAnsi" w:cstheme="minorHAnsi"/>
        </w:rPr>
      </w:pPr>
      <w:r w:rsidRPr="0047054C">
        <w:rPr>
          <w:rFonts w:asciiTheme="minorHAnsi" w:hAnsiTheme="minorHAnsi" w:cstheme="minorHAnsi"/>
        </w:rPr>
        <w:t>dla dróg o nawierzchni z kostki betonowej, betonowej i gruntowej: 5 m</w:t>
      </w:r>
    </w:p>
    <w:p w14:paraId="4AC35DAB" w14:textId="4A49F019" w:rsidR="001B58BB" w:rsidRPr="0047054C" w:rsidRDefault="001B58BB" w:rsidP="001042F1">
      <w:pPr>
        <w:pStyle w:val="Standard"/>
        <w:numPr>
          <w:ilvl w:val="0"/>
          <w:numId w:val="34"/>
        </w:numPr>
        <w:spacing w:before="120" w:after="120"/>
        <w:rPr>
          <w:rFonts w:asciiTheme="minorHAnsi" w:hAnsiTheme="minorHAnsi" w:cstheme="minorHAnsi"/>
        </w:rPr>
      </w:pPr>
      <w:r w:rsidRPr="0047054C">
        <w:rPr>
          <w:rFonts w:asciiTheme="minorHAnsi" w:hAnsiTheme="minorHAnsi" w:cstheme="minorHAnsi"/>
        </w:rPr>
        <w:t>dla dróg o nawierzchni bitumicznej (asfaltowej): 7 m</w:t>
      </w:r>
    </w:p>
    <w:p w14:paraId="43ED4F8C" w14:textId="56076C2F" w:rsidR="001B58BB" w:rsidRPr="0047054C" w:rsidRDefault="00DB5A7F" w:rsidP="00F52EC6">
      <w:pPr>
        <w:pStyle w:val="Standard"/>
        <w:spacing w:before="120" w:after="120"/>
        <w:rPr>
          <w:rFonts w:asciiTheme="minorHAnsi" w:hAnsiTheme="minorHAnsi" w:cstheme="minorHAnsi"/>
        </w:rPr>
      </w:pPr>
      <w:bookmarkStart w:id="21" w:name="_Hlk43901547"/>
      <w:r>
        <w:rPr>
          <w:rFonts w:asciiTheme="minorHAnsi" w:hAnsiTheme="minorHAnsi" w:cstheme="minorHAnsi"/>
        </w:rPr>
        <w:t>Podmiot Publiczny</w:t>
      </w:r>
      <w:r w:rsidR="00434C6E" w:rsidRPr="0047054C">
        <w:rPr>
          <w:rFonts w:asciiTheme="minorHAnsi" w:hAnsiTheme="minorHAnsi" w:cstheme="minorHAnsi"/>
        </w:rPr>
        <w:t xml:space="preserve"> </w:t>
      </w:r>
      <w:r w:rsidR="001B58BB" w:rsidRPr="0047054C">
        <w:rPr>
          <w:rFonts w:asciiTheme="minorHAnsi" w:hAnsiTheme="minorHAnsi" w:cstheme="minorHAnsi"/>
        </w:rPr>
        <w:t xml:space="preserve">informuje, że </w:t>
      </w:r>
      <w:r w:rsidR="001B58BB" w:rsidRPr="00077453">
        <w:rPr>
          <w:rFonts w:asciiTheme="minorHAnsi" w:hAnsiTheme="minorHAnsi" w:cstheme="minorHAnsi"/>
          <w:b/>
          <w:bCs/>
        </w:rPr>
        <w:t>zaktualizował Zestawienie urządzeń oświetleniowych, stanowiące załącznik nr 1 do PFU</w:t>
      </w:r>
      <w:r w:rsidR="001B58BB" w:rsidRPr="0047054C">
        <w:rPr>
          <w:rFonts w:asciiTheme="minorHAnsi" w:hAnsiTheme="minorHAnsi" w:cstheme="minorHAnsi"/>
        </w:rPr>
        <w:t xml:space="preserve"> o kolumnę ze wskazaniem rodzaju nawierzchni dla poszczególnych lokalizacji dróg. </w:t>
      </w:r>
      <w:r w:rsidR="001B58BB" w:rsidRPr="00077453">
        <w:rPr>
          <w:rFonts w:asciiTheme="minorHAnsi" w:hAnsiTheme="minorHAnsi" w:cstheme="minorHAnsi"/>
          <w:b/>
          <w:bCs/>
        </w:rPr>
        <w:t>Zaktualizowane zestawienie stanowi integralny Załącznik Nr 1 do niniejszego pisma.</w:t>
      </w:r>
    </w:p>
    <w:bookmarkEnd w:id="21"/>
    <w:p w14:paraId="02119351" w14:textId="4296BCF1" w:rsidR="00B474FD" w:rsidRPr="0047054C" w:rsidRDefault="00B474FD" w:rsidP="00F52EC6">
      <w:pPr>
        <w:spacing w:before="240" w:after="120" w:line="276" w:lineRule="auto"/>
        <w:rPr>
          <w:rFonts w:asciiTheme="minorHAnsi" w:hAnsiTheme="minorHAnsi" w:cstheme="minorHAnsi"/>
          <w:b/>
          <w:sz w:val="22"/>
          <w:szCs w:val="22"/>
        </w:rPr>
      </w:pPr>
      <w:r w:rsidRPr="0047054C">
        <w:rPr>
          <w:rFonts w:asciiTheme="minorHAnsi" w:hAnsiTheme="minorHAnsi" w:cstheme="minorHAnsi"/>
          <w:b/>
          <w:sz w:val="22"/>
          <w:szCs w:val="22"/>
        </w:rPr>
        <w:t>Pytanie nr 32:</w:t>
      </w:r>
    </w:p>
    <w:p w14:paraId="774D3BA7" w14:textId="77777777" w:rsidR="00B474FD" w:rsidRPr="0047054C" w:rsidRDefault="00B474FD" w:rsidP="00F52EC6">
      <w:pPr>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Czy Gmina wyrazi zgodę na cesję wierzytelności i potwierdzi bezsporność wierzytelności wynikającej z faktury wystawionej za etap inwestycyjny podlegającej wykupowi przez instytucję finansującą, kwotę wierzytelności oraz jej harmonogram spłat? (po zakończeniu robót, po ich końcowym odbiorze, potwierdzając kwotę wierzytelności podlegającą wykupowi przez instytucję finansującą Gmina uwzględni uprzednio potrącenia z tytułu kar umownych, odpowiedzialności odszkodowawczej, roszczeń ewentualnych podwykonawców Partnera Prywatnego oraz innych zdarzeń/okoliczności przewidzianych w Umowie. Kwota wierzytelności podlegająca wykupowi przez instytucję finansującą nie może ulec zmianie po jej potwierdzeniu przez Gminę).</w:t>
      </w:r>
    </w:p>
    <w:p w14:paraId="68F65C78" w14:textId="77777777" w:rsidR="00B474FD" w:rsidRPr="00FF7775" w:rsidRDefault="00B474FD" w:rsidP="00F52EC6">
      <w:pPr>
        <w:pStyle w:val="Standard"/>
        <w:spacing w:before="120" w:after="120"/>
        <w:rPr>
          <w:rFonts w:asciiTheme="minorHAnsi" w:hAnsiTheme="minorHAnsi" w:cstheme="minorHAnsi"/>
          <w:b/>
          <w:bCs/>
        </w:rPr>
      </w:pPr>
      <w:r w:rsidRPr="00FF7775">
        <w:rPr>
          <w:rFonts w:asciiTheme="minorHAnsi" w:hAnsiTheme="minorHAnsi" w:cstheme="minorHAnsi"/>
          <w:b/>
          <w:bCs/>
        </w:rPr>
        <w:t>Odpowiedź na pytanie nr 32:</w:t>
      </w:r>
    </w:p>
    <w:p w14:paraId="5BC5DD1D" w14:textId="36C2B561" w:rsidR="00FF7775" w:rsidRPr="0047054C" w:rsidRDefault="00FF7775" w:rsidP="00F52EC6">
      <w:pPr>
        <w:pStyle w:val="Standard"/>
        <w:spacing w:before="120" w:after="120"/>
        <w:rPr>
          <w:rFonts w:asciiTheme="minorHAnsi" w:hAnsiTheme="minorHAnsi" w:cstheme="minorHAnsi"/>
        </w:rPr>
      </w:pPr>
      <w:bookmarkStart w:id="22" w:name="_Hlk42698302"/>
      <w:r>
        <w:rPr>
          <w:rFonts w:asciiTheme="minorHAnsi" w:hAnsiTheme="minorHAnsi" w:cstheme="minorHAnsi"/>
        </w:rPr>
        <w:t>Podmiot Publiczny</w:t>
      </w:r>
      <w:r w:rsidRPr="0047054C">
        <w:rPr>
          <w:rFonts w:asciiTheme="minorHAnsi" w:hAnsiTheme="minorHAnsi" w:cstheme="minorHAnsi"/>
        </w:rPr>
        <w:t xml:space="preserve"> nie wyraża zgody na powyższe. </w:t>
      </w:r>
    </w:p>
    <w:bookmarkEnd w:id="22"/>
    <w:p w14:paraId="7CF4DB31" w14:textId="77777777" w:rsidR="00B474FD" w:rsidRPr="0047054C" w:rsidRDefault="00B474FD" w:rsidP="00F52EC6">
      <w:pPr>
        <w:pStyle w:val="Standard"/>
        <w:spacing w:before="240" w:after="120"/>
        <w:rPr>
          <w:rFonts w:asciiTheme="minorHAnsi" w:hAnsiTheme="minorHAnsi" w:cstheme="minorHAnsi"/>
          <w:b/>
        </w:rPr>
      </w:pPr>
      <w:r w:rsidRPr="0047054C">
        <w:rPr>
          <w:rFonts w:asciiTheme="minorHAnsi" w:hAnsiTheme="minorHAnsi" w:cstheme="minorHAnsi"/>
          <w:b/>
        </w:rPr>
        <w:lastRenderedPageBreak/>
        <w:t>Pytanie nr 33:</w:t>
      </w:r>
    </w:p>
    <w:p w14:paraId="5889F28A" w14:textId="77777777" w:rsidR="00B474FD" w:rsidRPr="0047054C" w:rsidRDefault="00B474FD" w:rsidP="00F52EC6">
      <w:pPr>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 xml:space="preserve">Czy Gmina zgodzi się na zapłatę wierzytelności wynikającej z ww. faktury wystawionej za etap inwestycyjny (po zakończeniu robót, po ich końcowym odbiorze) podlegającej wykupowi przez instytucję finansującą wraz z kosztami finansowania przelewem bezpośrednio na rachunek instytucji finansującej? (Oznacza to, że Gmina będzie po zakończeniu etapu inwestycyjnego, po otrzymaniu faktury za etap inwestycyjny Gmina będzie spłać fakturę w ratach wraz z odsetkami jako kosztami </w:t>
      </w:r>
      <w:proofErr w:type="spellStart"/>
      <w:r w:rsidRPr="0047054C">
        <w:rPr>
          <w:rFonts w:asciiTheme="minorHAnsi" w:hAnsiTheme="minorHAnsi" w:cstheme="minorHAnsi"/>
          <w:sz w:val="22"/>
          <w:szCs w:val="22"/>
        </w:rPr>
        <w:t>rozterminowania</w:t>
      </w:r>
      <w:proofErr w:type="spellEnd"/>
      <w:r w:rsidRPr="0047054C">
        <w:rPr>
          <w:rFonts w:asciiTheme="minorHAnsi" w:hAnsiTheme="minorHAnsi" w:cstheme="minorHAnsi"/>
          <w:sz w:val="22"/>
          <w:szCs w:val="22"/>
        </w:rPr>
        <w:t xml:space="preserve"> faktury na raty).</w:t>
      </w:r>
    </w:p>
    <w:p w14:paraId="3F2A8F32" w14:textId="77777777" w:rsidR="00E5155C" w:rsidRPr="00FF7775" w:rsidRDefault="00E5155C" w:rsidP="00F52EC6">
      <w:pPr>
        <w:pStyle w:val="Standard"/>
        <w:spacing w:before="120" w:after="120"/>
        <w:rPr>
          <w:rFonts w:asciiTheme="minorHAnsi" w:hAnsiTheme="minorHAnsi" w:cstheme="minorHAnsi"/>
          <w:b/>
          <w:bCs/>
        </w:rPr>
      </w:pPr>
      <w:r w:rsidRPr="00FF7775">
        <w:rPr>
          <w:rFonts w:asciiTheme="minorHAnsi" w:hAnsiTheme="minorHAnsi" w:cstheme="minorHAnsi"/>
          <w:b/>
          <w:bCs/>
        </w:rPr>
        <w:t>Odpowiedź na pytanie nr 3</w:t>
      </w:r>
      <w:r w:rsidR="0068242E" w:rsidRPr="00FF7775">
        <w:rPr>
          <w:rFonts w:asciiTheme="minorHAnsi" w:hAnsiTheme="minorHAnsi" w:cstheme="minorHAnsi"/>
          <w:b/>
          <w:bCs/>
        </w:rPr>
        <w:t>3</w:t>
      </w:r>
      <w:r w:rsidRPr="00FF7775">
        <w:rPr>
          <w:rFonts w:asciiTheme="minorHAnsi" w:hAnsiTheme="minorHAnsi" w:cstheme="minorHAnsi"/>
          <w:b/>
          <w:bCs/>
        </w:rPr>
        <w:t>:</w:t>
      </w:r>
    </w:p>
    <w:p w14:paraId="5EC43CB1" w14:textId="2E63BC26" w:rsidR="0058133B" w:rsidRDefault="00FF7775" w:rsidP="00F52EC6">
      <w:pPr>
        <w:pStyle w:val="Standard"/>
        <w:spacing w:before="120" w:after="120"/>
        <w:rPr>
          <w:rFonts w:asciiTheme="minorHAnsi" w:hAnsiTheme="minorHAnsi" w:cstheme="minorHAnsi"/>
          <w:b/>
          <w:bCs/>
          <w:color w:val="FF0000"/>
        </w:rPr>
      </w:pPr>
      <w:r>
        <w:rPr>
          <w:rFonts w:asciiTheme="minorHAnsi" w:hAnsiTheme="minorHAnsi" w:cstheme="minorHAnsi"/>
        </w:rPr>
        <w:t>Podmiot Publiczny</w:t>
      </w:r>
      <w:r w:rsidRPr="0047054C">
        <w:rPr>
          <w:rFonts w:asciiTheme="minorHAnsi" w:hAnsiTheme="minorHAnsi" w:cstheme="minorHAnsi"/>
        </w:rPr>
        <w:t xml:space="preserve"> nie wyraża zgody na powyższe.</w:t>
      </w:r>
    </w:p>
    <w:p w14:paraId="29592FBD" w14:textId="77777777" w:rsidR="00B474FD" w:rsidRPr="0047054C" w:rsidRDefault="00B474FD" w:rsidP="00F52EC6">
      <w:pPr>
        <w:spacing w:before="240" w:after="120" w:line="276" w:lineRule="auto"/>
        <w:rPr>
          <w:rFonts w:asciiTheme="minorHAnsi" w:hAnsiTheme="minorHAnsi" w:cstheme="minorHAnsi"/>
          <w:sz w:val="22"/>
          <w:szCs w:val="22"/>
        </w:rPr>
      </w:pPr>
      <w:r w:rsidRPr="0047054C">
        <w:rPr>
          <w:rFonts w:asciiTheme="minorHAnsi" w:hAnsiTheme="minorHAnsi" w:cstheme="minorHAnsi"/>
          <w:b/>
          <w:sz w:val="22"/>
          <w:szCs w:val="22"/>
        </w:rPr>
        <w:t xml:space="preserve">Pytanie nr </w:t>
      </w:r>
      <w:r w:rsidR="00E5155C" w:rsidRPr="0047054C">
        <w:rPr>
          <w:rFonts w:asciiTheme="minorHAnsi" w:hAnsiTheme="minorHAnsi" w:cstheme="minorHAnsi"/>
          <w:b/>
          <w:sz w:val="22"/>
          <w:szCs w:val="22"/>
        </w:rPr>
        <w:t>34:</w:t>
      </w:r>
      <w:r w:rsidRPr="0047054C">
        <w:rPr>
          <w:rFonts w:asciiTheme="minorHAnsi" w:hAnsiTheme="minorHAnsi" w:cstheme="minorHAnsi"/>
          <w:b/>
          <w:sz w:val="22"/>
          <w:szCs w:val="22"/>
        </w:rPr>
        <w:t xml:space="preserve"> </w:t>
      </w:r>
      <w:r w:rsidRPr="0047054C">
        <w:rPr>
          <w:rFonts w:asciiTheme="minorHAnsi" w:hAnsiTheme="minorHAnsi" w:cstheme="minorHAnsi"/>
          <w:sz w:val="22"/>
          <w:szCs w:val="22"/>
        </w:rPr>
        <w:t>Czy Gmina zaakceptuje naliczanie przez instytucję finansującą odsetek w oparciu o stopę procentową składającą się ze zmiennej stopy WIBOR 1M oraz stałej marży, począwszy od daty wypłaty kwoty wierzytelności na rzecz Partnera Prywatnego? (wykup wierzytelności nastąpi po jej uprzednim potwierdzeniu przez Gminę, czyli po zakończeniu robót, odebranych bez uwag).</w:t>
      </w:r>
    </w:p>
    <w:p w14:paraId="5D892C8A" w14:textId="77777777" w:rsidR="00E5155C" w:rsidRPr="00FF7775" w:rsidRDefault="00E5155C" w:rsidP="00F52EC6">
      <w:pPr>
        <w:pStyle w:val="Standard"/>
        <w:spacing w:before="120" w:after="120"/>
        <w:rPr>
          <w:rFonts w:asciiTheme="minorHAnsi" w:hAnsiTheme="minorHAnsi" w:cstheme="minorHAnsi"/>
          <w:b/>
          <w:bCs/>
        </w:rPr>
      </w:pPr>
      <w:r w:rsidRPr="00FF7775">
        <w:rPr>
          <w:rFonts w:asciiTheme="minorHAnsi" w:hAnsiTheme="minorHAnsi" w:cstheme="minorHAnsi"/>
          <w:b/>
          <w:bCs/>
        </w:rPr>
        <w:t>Odpowiedź na pytanie nr 3</w:t>
      </w:r>
      <w:r w:rsidR="0068242E" w:rsidRPr="00FF7775">
        <w:rPr>
          <w:rFonts w:asciiTheme="minorHAnsi" w:hAnsiTheme="minorHAnsi" w:cstheme="minorHAnsi"/>
          <w:b/>
          <w:bCs/>
        </w:rPr>
        <w:t>4</w:t>
      </w:r>
      <w:r w:rsidRPr="00FF7775">
        <w:rPr>
          <w:rFonts w:asciiTheme="minorHAnsi" w:hAnsiTheme="minorHAnsi" w:cstheme="minorHAnsi"/>
          <w:b/>
          <w:bCs/>
        </w:rPr>
        <w:t>:</w:t>
      </w:r>
    </w:p>
    <w:p w14:paraId="2A1B26C4" w14:textId="32B86454" w:rsidR="00907CCA" w:rsidRPr="0047054C" w:rsidRDefault="00FF7775" w:rsidP="00F52EC6">
      <w:pPr>
        <w:pStyle w:val="Standard"/>
        <w:spacing w:before="120" w:after="120"/>
        <w:rPr>
          <w:rFonts w:asciiTheme="minorHAnsi" w:hAnsiTheme="minorHAnsi" w:cstheme="minorHAnsi"/>
          <w:b/>
          <w:bCs/>
          <w:color w:val="FF0000"/>
        </w:rPr>
      </w:pPr>
      <w:r>
        <w:rPr>
          <w:rFonts w:asciiTheme="minorHAnsi" w:hAnsiTheme="minorHAnsi" w:cstheme="minorHAnsi"/>
        </w:rPr>
        <w:t>Podmiot Publiczny</w:t>
      </w:r>
      <w:r w:rsidRPr="0047054C">
        <w:rPr>
          <w:rFonts w:asciiTheme="minorHAnsi" w:hAnsiTheme="minorHAnsi" w:cstheme="minorHAnsi"/>
        </w:rPr>
        <w:t xml:space="preserve"> nie wyraża zgody na powyższe.</w:t>
      </w:r>
    </w:p>
    <w:p w14:paraId="7F624208" w14:textId="77777777" w:rsidR="00E5155C" w:rsidRPr="0047054C" w:rsidRDefault="00B474FD" w:rsidP="00F52EC6">
      <w:pPr>
        <w:spacing w:before="240" w:after="120" w:line="276" w:lineRule="auto"/>
        <w:rPr>
          <w:rFonts w:asciiTheme="minorHAnsi" w:hAnsiTheme="minorHAnsi" w:cstheme="minorHAnsi"/>
          <w:b/>
          <w:sz w:val="22"/>
          <w:szCs w:val="22"/>
        </w:rPr>
      </w:pPr>
      <w:r w:rsidRPr="0047054C">
        <w:rPr>
          <w:rFonts w:asciiTheme="minorHAnsi" w:hAnsiTheme="minorHAnsi" w:cstheme="minorHAnsi"/>
          <w:b/>
          <w:sz w:val="22"/>
          <w:szCs w:val="22"/>
        </w:rPr>
        <w:t xml:space="preserve">Pytanie nr </w:t>
      </w:r>
      <w:r w:rsidR="00E5155C" w:rsidRPr="0047054C">
        <w:rPr>
          <w:rFonts w:asciiTheme="minorHAnsi" w:hAnsiTheme="minorHAnsi" w:cstheme="minorHAnsi"/>
          <w:b/>
          <w:sz w:val="22"/>
          <w:szCs w:val="22"/>
        </w:rPr>
        <w:t>35:</w:t>
      </w:r>
    </w:p>
    <w:p w14:paraId="778C35CC" w14:textId="77777777" w:rsidR="00B474FD" w:rsidRPr="0047054C" w:rsidRDefault="00B474FD" w:rsidP="00F52EC6">
      <w:pPr>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Czy  Gmina zaakceptuje niezmienność harmonogramu spłat, za wyjątkiem możliwości wcześniejszej spłaty przez Gminę? (Gmina z wyprzedzeniem poinformuje instytucję finansującą o planowanej wcześniejszej spłacie oraz podpisze nowy harmonogram spłat).</w:t>
      </w:r>
    </w:p>
    <w:p w14:paraId="58F8CDEA" w14:textId="77777777" w:rsidR="00E5155C" w:rsidRPr="00FF7775" w:rsidRDefault="00E5155C" w:rsidP="00F52EC6">
      <w:pPr>
        <w:pStyle w:val="Standard"/>
        <w:spacing w:before="120" w:after="120"/>
        <w:rPr>
          <w:rFonts w:asciiTheme="minorHAnsi" w:hAnsiTheme="minorHAnsi" w:cstheme="minorHAnsi"/>
          <w:b/>
          <w:bCs/>
        </w:rPr>
      </w:pPr>
      <w:r w:rsidRPr="00FF7775">
        <w:rPr>
          <w:rFonts w:asciiTheme="minorHAnsi" w:hAnsiTheme="minorHAnsi" w:cstheme="minorHAnsi"/>
          <w:b/>
          <w:bCs/>
        </w:rPr>
        <w:t>Odpowiedź na pytanie nr 35:</w:t>
      </w:r>
    </w:p>
    <w:p w14:paraId="74AB7E89" w14:textId="7D6BCCE7" w:rsidR="00907CCA" w:rsidRPr="0047054C" w:rsidRDefault="00FF7775" w:rsidP="00F52EC6">
      <w:pPr>
        <w:pStyle w:val="Standard"/>
        <w:spacing w:before="120" w:after="120"/>
        <w:rPr>
          <w:rFonts w:asciiTheme="minorHAnsi" w:hAnsiTheme="minorHAnsi" w:cstheme="minorHAnsi"/>
          <w:b/>
          <w:bCs/>
          <w:color w:val="FF0000"/>
        </w:rPr>
      </w:pPr>
      <w:r>
        <w:rPr>
          <w:rFonts w:asciiTheme="minorHAnsi" w:hAnsiTheme="minorHAnsi" w:cstheme="minorHAnsi"/>
        </w:rPr>
        <w:t>Podmiot Publiczny</w:t>
      </w:r>
      <w:r w:rsidRPr="0047054C">
        <w:rPr>
          <w:rFonts w:asciiTheme="minorHAnsi" w:hAnsiTheme="minorHAnsi" w:cstheme="minorHAnsi"/>
        </w:rPr>
        <w:t xml:space="preserve"> nie wyraża zgody na powyższe. </w:t>
      </w:r>
    </w:p>
    <w:p w14:paraId="1A199E6F" w14:textId="77777777" w:rsidR="00E5155C" w:rsidRPr="0047054C" w:rsidRDefault="00B474FD" w:rsidP="00F52EC6">
      <w:pPr>
        <w:spacing w:before="240" w:after="120" w:line="276" w:lineRule="auto"/>
        <w:rPr>
          <w:rFonts w:asciiTheme="minorHAnsi" w:hAnsiTheme="minorHAnsi" w:cstheme="minorHAnsi"/>
          <w:b/>
          <w:sz w:val="22"/>
          <w:szCs w:val="22"/>
        </w:rPr>
      </w:pPr>
      <w:r w:rsidRPr="0047054C">
        <w:rPr>
          <w:rFonts w:asciiTheme="minorHAnsi" w:hAnsiTheme="minorHAnsi" w:cstheme="minorHAnsi"/>
          <w:b/>
          <w:sz w:val="22"/>
          <w:szCs w:val="22"/>
        </w:rPr>
        <w:t xml:space="preserve">Pytanie nr </w:t>
      </w:r>
      <w:r w:rsidR="00E5155C" w:rsidRPr="0047054C">
        <w:rPr>
          <w:rFonts w:asciiTheme="minorHAnsi" w:hAnsiTheme="minorHAnsi" w:cstheme="minorHAnsi"/>
          <w:b/>
          <w:sz w:val="22"/>
          <w:szCs w:val="22"/>
        </w:rPr>
        <w:t>36:</w:t>
      </w:r>
    </w:p>
    <w:p w14:paraId="63DFB774" w14:textId="77777777" w:rsidR="00B474FD" w:rsidRPr="0047054C" w:rsidRDefault="00B474FD" w:rsidP="00F52EC6">
      <w:pPr>
        <w:spacing w:before="120" w:after="120" w:line="276" w:lineRule="auto"/>
        <w:rPr>
          <w:rFonts w:asciiTheme="minorHAnsi" w:hAnsiTheme="minorHAnsi" w:cstheme="minorHAnsi"/>
          <w:sz w:val="22"/>
          <w:szCs w:val="22"/>
        </w:rPr>
      </w:pPr>
      <w:r w:rsidRPr="0047054C">
        <w:rPr>
          <w:rFonts w:asciiTheme="minorHAnsi" w:hAnsiTheme="minorHAnsi" w:cstheme="minorHAnsi"/>
          <w:sz w:val="22"/>
          <w:szCs w:val="22"/>
        </w:rPr>
        <w:t>Czy  Gmina potwierdzi, że poinformuje instytucję finansującą o odstąpieniu od umowy PPP lub wypowiedzeniu umowy i jednocześnie odstąpienie od umowy lub wypowiedzenie umowy nie wpłynie na obowiązek spłaty kwoty wierzytelności wykupionej przez instytucję finansującą oraz odsetek? (oznacza to, że wypowiedzenie umowy PPP na etapie utrzymania nie wpłynie na spłatę kwoty z tytułu zrealizowania etapu inwestycyjnego).</w:t>
      </w:r>
    </w:p>
    <w:p w14:paraId="188DC0A6" w14:textId="77777777" w:rsidR="00D23868" w:rsidRPr="00FF7775" w:rsidRDefault="00472FEF" w:rsidP="00F52EC6">
      <w:pPr>
        <w:pStyle w:val="Standard"/>
        <w:spacing w:before="120" w:after="120"/>
        <w:rPr>
          <w:rFonts w:asciiTheme="minorHAnsi" w:hAnsiTheme="minorHAnsi" w:cstheme="minorHAnsi"/>
          <w:b/>
          <w:bCs/>
        </w:rPr>
      </w:pPr>
      <w:r w:rsidRPr="00FF7775">
        <w:rPr>
          <w:rFonts w:asciiTheme="minorHAnsi" w:hAnsiTheme="minorHAnsi" w:cstheme="minorHAnsi"/>
          <w:b/>
          <w:bCs/>
        </w:rPr>
        <w:t xml:space="preserve">Odpowiedź na pytanie nr </w:t>
      </w:r>
      <w:r w:rsidR="00CA4693" w:rsidRPr="00FF7775">
        <w:rPr>
          <w:rFonts w:asciiTheme="minorHAnsi" w:hAnsiTheme="minorHAnsi" w:cstheme="minorHAnsi"/>
          <w:b/>
          <w:bCs/>
        </w:rPr>
        <w:t>36</w:t>
      </w:r>
      <w:r w:rsidRPr="00FF7775">
        <w:rPr>
          <w:rFonts w:asciiTheme="minorHAnsi" w:hAnsiTheme="minorHAnsi" w:cstheme="minorHAnsi"/>
          <w:b/>
          <w:bCs/>
        </w:rPr>
        <w:t>:</w:t>
      </w:r>
    </w:p>
    <w:p w14:paraId="4F0A8765" w14:textId="20F341C6" w:rsidR="00907CCA" w:rsidRDefault="00FF7775" w:rsidP="00F52EC6">
      <w:pPr>
        <w:suppressAutoHyphens w:val="0"/>
        <w:spacing w:before="120" w:after="120" w:line="276" w:lineRule="auto"/>
        <w:rPr>
          <w:rFonts w:asciiTheme="minorHAnsi" w:hAnsiTheme="minorHAnsi" w:cstheme="minorHAnsi"/>
          <w:b/>
          <w:sz w:val="22"/>
          <w:szCs w:val="22"/>
        </w:rPr>
      </w:pPr>
      <w:r>
        <w:rPr>
          <w:rFonts w:asciiTheme="minorHAnsi" w:hAnsiTheme="minorHAnsi" w:cstheme="minorHAnsi"/>
        </w:rPr>
        <w:t>Podmiot Publiczny</w:t>
      </w:r>
      <w:r w:rsidRPr="0047054C">
        <w:rPr>
          <w:rFonts w:asciiTheme="minorHAnsi" w:hAnsiTheme="minorHAnsi" w:cstheme="minorHAnsi"/>
        </w:rPr>
        <w:t xml:space="preserve"> nie wyraża zgody na powyższe.</w:t>
      </w:r>
    </w:p>
    <w:p w14:paraId="463B50A9" w14:textId="0E298BEA" w:rsidR="00240C59" w:rsidRPr="00264477" w:rsidRDefault="00707C93" w:rsidP="00F52EC6">
      <w:pPr>
        <w:suppressAutoHyphens w:val="0"/>
        <w:spacing w:before="240" w:after="120" w:line="276" w:lineRule="auto"/>
        <w:rPr>
          <w:rFonts w:asciiTheme="minorHAnsi" w:hAnsiTheme="minorHAnsi" w:cstheme="minorHAnsi"/>
          <w:b/>
          <w:sz w:val="22"/>
          <w:szCs w:val="22"/>
        </w:rPr>
      </w:pPr>
      <w:r w:rsidRPr="00264477">
        <w:rPr>
          <w:rFonts w:asciiTheme="minorHAnsi" w:hAnsiTheme="minorHAnsi" w:cstheme="minorHAnsi"/>
          <w:b/>
          <w:sz w:val="22"/>
          <w:szCs w:val="22"/>
        </w:rPr>
        <w:t>Pytanie nr 37:</w:t>
      </w:r>
    </w:p>
    <w:p w14:paraId="2CC3A200" w14:textId="2A1AAA26" w:rsidR="00707C93" w:rsidRPr="0047054C" w:rsidRDefault="00707C93" w:rsidP="00F52EC6">
      <w:pPr>
        <w:widowControl/>
        <w:spacing w:before="120" w:after="120" w:line="276" w:lineRule="auto"/>
        <w:rPr>
          <w:rFonts w:asciiTheme="minorHAnsi" w:hAnsiTheme="minorHAnsi" w:cstheme="minorHAnsi"/>
          <w:bCs/>
          <w:sz w:val="22"/>
          <w:szCs w:val="22"/>
        </w:rPr>
      </w:pPr>
      <w:r w:rsidRPr="00264477">
        <w:rPr>
          <w:rFonts w:asciiTheme="minorHAnsi" w:hAnsiTheme="minorHAnsi" w:cstheme="minorHAnsi"/>
          <w:bCs/>
          <w:sz w:val="22"/>
          <w:szCs w:val="22"/>
        </w:rPr>
        <w:t>Prosimy o potwierdzenie, że w przypadku finansowania projektu ze środków własnych Podmiotu</w:t>
      </w:r>
      <w:r w:rsidRPr="0047054C">
        <w:rPr>
          <w:rFonts w:asciiTheme="minorHAnsi" w:hAnsiTheme="minorHAnsi" w:cstheme="minorHAnsi"/>
          <w:bCs/>
          <w:sz w:val="22"/>
          <w:szCs w:val="22"/>
        </w:rPr>
        <w:t xml:space="preserve"> </w:t>
      </w:r>
      <w:r w:rsidRPr="00264477">
        <w:rPr>
          <w:rFonts w:asciiTheme="minorHAnsi" w:hAnsiTheme="minorHAnsi" w:cstheme="minorHAnsi"/>
          <w:bCs/>
          <w:sz w:val="22"/>
          <w:szCs w:val="22"/>
        </w:rPr>
        <w:t>Prywatnego promesa finansowania jaka winna być załączona do oferty, może być wystawiona</w:t>
      </w:r>
      <w:r w:rsidRPr="0047054C">
        <w:rPr>
          <w:rFonts w:asciiTheme="minorHAnsi" w:hAnsiTheme="minorHAnsi" w:cstheme="minorHAnsi"/>
          <w:bCs/>
          <w:sz w:val="22"/>
          <w:szCs w:val="22"/>
        </w:rPr>
        <w:t xml:space="preserve"> </w:t>
      </w:r>
      <w:r w:rsidRPr="00264477">
        <w:rPr>
          <w:rFonts w:asciiTheme="minorHAnsi" w:hAnsiTheme="minorHAnsi" w:cstheme="minorHAnsi"/>
          <w:bCs/>
          <w:sz w:val="22"/>
          <w:szCs w:val="22"/>
        </w:rPr>
        <w:t>przez udziałowców Wykonawcy.</w:t>
      </w:r>
    </w:p>
    <w:p w14:paraId="0B9143A9" w14:textId="2A44CA5F" w:rsidR="00707C93" w:rsidRPr="00264477" w:rsidRDefault="00707C93" w:rsidP="00F52EC6">
      <w:pPr>
        <w:pStyle w:val="Standard"/>
        <w:spacing w:before="120" w:after="120"/>
        <w:rPr>
          <w:rFonts w:asciiTheme="minorHAnsi" w:hAnsiTheme="minorHAnsi" w:cstheme="minorHAnsi"/>
          <w:b/>
          <w:bCs/>
        </w:rPr>
      </w:pPr>
      <w:r w:rsidRPr="00264477">
        <w:rPr>
          <w:rFonts w:asciiTheme="minorHAnsi" w:hAnsiTheme="minorHAnsi" w:cstheme="minorHAnsi"/>
          <w:b/>
          <w:bCs/>
        </w:rPr>
        <w:t>Odpowiedź na pytanie nr 37:</w:t>
      </w:r>
    </w:p>
    <w:p w14:paraId="570B5D0E" w14:textId="063D923A" w:rsidR="00707C93" w:rsidRPr="0047054C" w:rsidRDefault="00707C93" w:rsidP="00F52EC6">
      <w:pPr>
        <w:suppressAutoHyphens w:val="0"/>
        <w:spacing w:before="120" w:after="120" w:line="276" w:lineRule="auto"/>
        <w:rPr>
          <w:rFonts w:asciiTheme="minorHAnsi" w:hAnsiTheme="minorHAnsi" w:cstheme="minorHAnsi"/>
          <w:bCs/>
          <w:sz w:val="22"/>
          <w:szCs w:val="22"/>
        </w:rPr>
      </w:pPr>
      <w:r w:rsidRPr="0047054C">
        <w:rPr>
          <w:rFonts w:asciiTheme="minorHAnsi" w:hAnsiTheme="minorHAnsi" w:cstheme="minorHAnsi"/>
          <w:bCs/>
          <w:sz w:val="22"/>
          <w:szCs w:val="22"/>
        </w:rPr>
        <w:t>Podmiot Publiczny wyraża zgodę na dołączenie do oferty promesy finansowania wystawionej przez udziałowców Wykonawcy/Partnera Prywatnego, w przypadku finansowania projektu ze środków własnych Partnera Prywatnego.</w:t>
      </w:r>
    </w:p>
    <w:p w14:paraId="34CDACF9" w14:textId="6298F84C" w:rsidR="00707C93" w:rsidRPr="00264477" w:rsidRDefault="00707C93" w:rsidP="00F52EC6">
      <w:pPr>
        <w:suppressAutoHyphens w:val="0"/>
        <w:spacing w:before="240" w:after="120" w:line="276" w:lineRule="auto"/>
        <w:rPr>
          <w:rFonts w:asciiTheme="minorHAnsi" w:hAnsiTheme="minorHAnsi" w:cstheme="minorHAnsi"/>
          <w:b/>
          <w:sz w:val="22"/>
          <w:szCs w:val="22"/>
        </w:rPr>
      </w:pPr>
      <w:bookmarkStart w:id="23" w:name="_Hlk44076168"/>
      <w:r w:rsidRPr="00264477">
        <w:rPr>
          <w:rFonts w:asciiTheme="minorHAnsi" w:hAnsiTheme="minorHAnsi" w:cstheme="minorHAnsi"/>
          <w:b/>
          <w:sz w:val="22"/>
          <w:szCs w:val="22"/>
        </w:rPr>
        <w:t>Pytanie nr 38:</w:t>
      </w:r>
    </w:p>
    <w:p w14:paraId="09A2294A" w14:textId="25630883" w:rsidR="00707C93" w:rsidRPr="0047054C" w:rsidRDefault="00707C93" w:rsidP="00F52EC6">
      <w:pPr>
        <w:suppressAutoHyphens w:val="0"/>
        <w:spacing w:before="120" w:after="120" w:line="276" w:lineRule="auto"/>
        <w:rPr>
          <w:rFonts w:asciiTheme="minorHAnsi" w:hAnsiTheme="minorHAnsi" w:cstheme="minorHAnsi"/>
          <w:bCs/>
          <w:sz w:val="22"/>
          <w:szCs w:val="22"/>
        </w:rPr>
      </w:pPr>
      <w:r w:rsidRPr="00264477">
        <w:rPr>
          <w:rFonts w:asciiTheme="minorHAnsi" w:hAnsiTheme="minorHAnsi" w:cstheme="minorHAnsi"/>
          <w:bCs/>
          <w:sz w:val="22"/>
          <w:szCs w:val="22"/>
        </w:rPr>
        <w:t>Prosimy o wskazanie czy Zamawiający dopuszcza usunięcie wymogu załączania modelu</w:t>
      </w:r>
      <w:r w:rsidRPr="0047054C">
        <w:rPr>
          <w:rFonts w:asciiTheme="minorHAnsi" w:hAnsiTheme="minorHAnsi" w:cstheme="minorHAnsi"/>
          <w:bCs/>
          <w:sz w:val="22"/>
          <w:szCs w:val="22"/>
        </w:rPr>
        <w:t xml:space="preserve"> </w:t>
      </w:r>
      <w:r w:rsidRPr="00264477">
        <w:rPr>
          <w:rFonts w:asciiTheme="minorHAnsi" w:hAnsiTheme="minorHAnsi" w:cstheme="minorHAnsi"/>
          <w:bCs/>
          <w:sz w:val="22"/>
          <w:szCs w:val="22"/>
        </w:rPr>
        <w:t>finansowego wraz z ofertą jak wymaga tego pkt XII 6.4 SIWZ</w:t>
      </w:r>
      <w:r w:rsidRPr="0047054C">
        <w:rPr>
          <w:rFonts w:asciiTheme="minorHAnsi" w:hAnsiTheme="minorHAnsi" w:cstheme="minorHAnsi"/>
          <w:bCs/>
          <w:sz w:val="22"/>
          <w:szCs w:val="22"/>
        </w:rPr>
        <w:t>.</w:t>
      </w:r>
    </w:p>
    <w:p w14:paraId="34152FD4" w14:textId="6CF7C041" w:rsidR="00707C93" w:rsidRPr="00264477" w:rsidRDefault="00707C93" w:rsidP="00F52EC6">
      <w:pPr>
        <w:pStyle w:val="Standard"/>
        <w:spacing w:before="120" w:after="120"/>
        <w:rPr>
          <w:rFonts w:asciiTheme="minorHAnsi" w:hAnsiTheme="minorHAnsi" w:cstheme="minorHAnsi"/>
          <w:b/>
          <w:bCs/>
        </w:rPr>
      </w:pPr>
      <w:r w:rsidRPr="00264477">
        <w:rPr>
          <w:rFonts w:asciiTheme="minorHAnsi" w:hAnsiTheme="minorHAnsi" w:cstheme="minorHAnsi"/>
          <w:b/>
          <w:bCs/>
        </w:rPr>
        <w:lastRenderedPageBreak/>
        <w:t>Odpowiedź na pytanie nr 38:</w:t>
      </w:r>
    </w:p>
    <w:p w14:paraId="634A4A67" w14:textId="4BD155E6" w:rsidR="00707C93" w:rsidRPr="00264477" w:rsidRDefault="00707C93" w:rsidP="00F52EC6">
      <w:pPr>
        <w:suppressAutoHyphens w:val="0"/>
        <w:spacing w:before="120" w:after="120" w:line="276" w:lineRule="auto"/>
        <w:rPr>
          <w:rFonts w:asciiTheme="minorHAnsi" w:hAnsiTheme="minorHAnsi" w:cstheme="minorHAnsi"/>
          <w:bCs/>
          <w:sz w:val="22"/>
          <w:szCs w:val="22"/>
        </w:rPr>
      </w:pPr>
      <w:r w:rsidRPr="0047054C">
        <w:rPr>
          <w:rFonts w:asciiTheme="minorHAnsi" w:hAnsiTheme="minorHAnsi" w:cstheme="minorHAnsi"/>
          <w:bCs/>
          <w:sz w:val="22"/>
          <w:szCs w:val="22"/>
        </w:rPr>
        <w:t xml:space="preserve">Podmiot Publiczny pozostawia w tym zakresie wymagania SIWZ bez zmian. </w:t>
      </w:r>
    </w:p>
    <w:bookmarkEnd w:id="23"/>
    <w:p w14:paraId="2611B70E" w14:textId="32381271" w:rsidR="00CE1D89" w:rsidRPr="00264477" w:rsidRDefault="00CE1D89" w:rsidP="00F52EC6">
      <w:pPr>
        <w:suppressAutoHyphens w:val="0"/>
        <w:spacing w:before="240" w:after="120" w:line="276" w:lineRule="auto"/>
        <w:rPr>
          <w:rFonts w:asciiTheme="minorHAnsi" w:hAnsiTheme="minorHAnsi" w:cstheme="minorHAnsi"/>
          <w:b/>
          <w:sz w:val="22"/>
          <w:szCs w:val="22"/>
        </w:rPr>
      </w:pPr>
      <w:r w:rsidRPr="00264477">
        <w:rPr>
          <w:rFonts w:asciiTheme="minorHAnsi" w:hAnsiTheme="minorHAnsi" w:cstheme="minorHAnsi"/>
          <w:b/>
          <w:sz w:val="22"/>
          <w:szCs w:val="22"/>
        </w:rPr>
        <w:t>Pytanie nr 3</w:t>
      </w:r>
      <w:r>
        <w:rPr>
          <w:rFonts w:asciiTheme="minorHAnsi" w:hAnsiTheme="minorHAnsi" w:cstheme="minorHAnsi"/>
          <w:b/>
          <w:sz w:val="22"/>
          <w:szCs w:val="22"/>
        </w:rPr>
        <w:t>9</w:t>
      </w:r>
      <w:r w:rsidRPr="00264477">
        <w:rPr>
          <w:rFonts w:asciiTheme="minorHAnsi" w:hAnsiTheme="minorHAnsi" w:cstheme="minorHAnsi"/>
          <w:b/>
          <w:sz w:val="22"/>
          <w:szCs w:val="22"/>
        </w:rPr>
        <w:t>:</w:t>
      </w:r>
    </w:p>
    <w:p w14:paraId="10A86610" w14:textId="3746BDF8" w:rsidR="00CE1D89" w:rsidRPr="0047054C" w:rsidRDefault="00CE1D89" w:rsidP="00F52EC6">
      <w:pPr>
        <w:suppressAutoHyphens w:val="0"/>
        <w:spacing w:before="120" w:after="120" w:line="276" w:lineRule="auto"/>
        <w:rPr>
          <w:rFonts w:asciiTheme="minorHAnsi" w:hAnsiTheme="minorHAnsi" w:cstheme="minorHAnsi"/>
          <w:bCs/>
          <w:sz w:val="22"/>
          <w:szCs w:val="22"/>
        </w:rPr>
      </w:pPr>
      <w:r>
        <w:rPr>
          <w:rFonts w:asciiTheme="minorHAnsi" w:hAnsiTheme="minorHAnsi" w:cstheme="minorHAnsi"/>
          <w:bCs/>
          <w:sz w:val="22"/>
          <w:szCs w:val="22"/>
        </w:rPr>
        <w:t xml:space="preserve">W związku z pracą nad ofertą ww. postepowaniu zwracamy się z prośbą o udostępnienie aktualnej </w:t>
      </w:r>
      <w:r>
        <w:rPr>
          <w:rFonts w:asciiTheme="minorHAnsi" w:hAnsiTheme="minorHAnsi" w:cstheme="minorHAnsi"/>
          <w:bCs/>
          <w:sz w:val="22"/>
          <w:szCs w:val="22"/>
        </w:rPr>
        <w:br/>
        <w:t>Wieloletniej Prognozy Finansowej, wraz opinią RIO. Prosimy również o informacje czy w związku z zaistniałą sytuacją epidemiczną widzicie Państwo konieczność jej istotnej korekty w najbliższych 3 miesiącach.</w:t>
      </w:r>
    </w:p>
    <w:p w14:paraId="27601C5A" w14:textId="262D40F1" w:rsidR="00CE1D89" w:rsidRPr="00264477" w:rsidRDefault="00CE1D89" w:rsidP="00F52EC6">
      <w:pPr>
        <w:pStyle w:val="Standard"/>
        <w:spacing w:before="120" w:after="120"/>
        <w:rPr>
          <w:rFonts w:asciiTheme="minorHAnsi" w:hAnsiTheme="minorHAnsi" w:cstheme="minorHAnsi"/>
          <w:b/>
          <w:bCs/>
        </w:rPr>
      </w:pPr>
      <w:r w:rsidRPr="00264477">
        <w:rPr>
          <w:rFonts w:asciiTheme="minorHAnsi" w:hAnsiTheme="minorHAnsi" w:cstheme="minorHAnsi"/>
          <w:b/>
          <w:bCs/>
        </w:rPr>
        <w:t>Odpowiedź na pytanie nr 3</w:t>
      </w:r>
      <w:r>
        <w:rPr>
          <w:rFonts w:asciiTheme="minorHAnsi" w:hAnsiTheme="minorHAnsi" w:cstheme="minorHAnsi"/>
          <w:b/>
          <w:bCs/>
        </w:rPr>
        <w:t>9</w:t>
      </w:r>
      <w:r w:rsidRPr="00264477">
        <w:rPr>
          <w:rFonts w:asciiTheme="minorHAnsi" w:hAnsiTheme="minorHAnsi" w:cstheme="minorHAnsi"/>
          <w:b/>
          <w:bCs/>
        </w:rPr>
        <w:t>:</w:t>
      </w:r>
    </w:p>
    <w:p w14:paraId="4E57EC7E" w14:textId="02AF2EDB" w:rsidR="00CD1F5E" w:rsidRPr="00CD1F5E" w:rsidRDefault="00CE1D89" w:rsidP="00F52EC6">
      <w:pPr>
        <w:pStyle w:val="selectionshareable"/>
        <w:spacing w:after="0" w:afterAutospacing="0" w:line="276" w:lineRule="auto"/>
        <w:rPr>
          <w:rFonts w:asciiTheme="minorHAnsi" w:hAnsiTheme="minorHAnsi" w:cs="Arial"/>
          <w:sz w:val="22"/>
          <w:szCs w:val="22"/>
        </w:rPr>
      </w:pPr>
      <w:r>
        <w:rPr>
          <w:rFonts w:asciiTheme="minorHAnsi" w:hAnsiTheme="minorHAnsi" w:cs="Arial"/>
          <w:sz w:val="22"/>
          <w:szCs w:val="22"/>
        </w:rPr>
        <w:t xml:space="preserve">Podmiot publiczny </w:t>
      </w:r>
      <w:r w:rsidR="00CD1F5E" w:rsidRPr="00CD1F5E">
        <w:rPr>
          <w:rFonts w:asciiTheme="minorHAnsi" w:hAnsiTheme="minorHAnsi" w:cs="Arial"/>
          <w:sz w:val="22"/>
          <w:szCs w:val="22"/>
        </w:rPr>
        <w:t xml:space="preserve">informuje, że w związku  sytuacją epidemiczną  na bieżąco monitorowana jest sytuacja budżetu i prowadzony jest szereg analiz. </w:t>
      </w:r>
      <w:r>
        <w:rPr>
          <w:rFonts w:asciiTheme="minorHAnsi" w:hAnsiTheme="minorHAnsi" w:cs="Arial"/>
          <w:sz w:val="22"/>
          <w:szCs w:val="22"/>
        </w:rPr>
        <w:t xml:space="preserve"> Podmiot Publiczny </w:t>
      </w:r>
      <w:r w:rsidR="00CD1F5E" w:rsidRPr="00CD1F5E">
        <w:rPr>
          <w:rFonts w:asciiTheme="minorHAnsi" w:hAnsiTheme="minorHAnsi" w:cs="Arial"/>
          <w:sz w:val="22"/>
          <w:szCs w:val="22"/>
        </w:rPr>
        <w:t xml:space="preserve">ocenia,  że konsekwencje finansowe dla budżetu Gminy i Wieloletniej Prognozy Finansowej będące wynikiem spowolnienia gospodarki  realnie będzie można oszacować dopiero po upływie II i III kwartału 2020r. </w:t>
      </w:r>
    </w:p>
    <w:p w14:paraId="1E186DF3" w14:textId="77777777" w:rsidR="00CD1F5E" w:rsidRPr="00CD1F5E" w:rsidRDefault="00CD1F5E" w:rsidP="00F52EC6">
      <w:pPr>
        <w:pStyle w:val="Akapitzlist"/>
        <w:autoSpaceDE w:val="0"/>
        <w:autoSpaceDN w:val="0"/>
        <w:adjustRightInd w:val="0"/>
        <w:spacing w:before="120" w:line="276" w:lineRule="auto"/>
        <w:ind w:left="0"/>
        <w:jc w:val="left"/>
        <w:rPr>
          <w:rFonts w:asciiTheme="minorHAnsi" w:hAnsiTheme="minorHAnsi" w:cs="Arial"/>
          <w:lang w:val="pl-PL"/>
        </w:rPr>
      </w:pPr>
      <w:r w:rsidRPr="00CD1F5E">
        <w:rPr>
          <w:rFonts w:asciiTheme="minorHAnsi" w:hAnsiTheme="minorHAnsi" w:cs="Arial"/>
          <w:bCs/>
          <w:lang w:val="pl-PL"/>
        </w:rPr>
        <w:t>Wieloletnia Prognoza Finansowa j</w:t>
      </w:r>
      <w:r w:rsidRPr="00CD1F5E">
        <w:rPr>
          <w:rFonts w:asciiTheme="minorHAnsi" w:hAnsiTheme="minorHAnsi" w:cs="Arial"/>
          <w:lang w:val="pl-PL"/>
        </w:rPr>
        <w:t xml:space="preserve">est dokumentem strategicznym i priorytetowym określającym kierunek rozwoju Gminy, zapewniającym wieloletnią perspektywę prognozowania finansowego. Jest podstawą  do prowadzenia racjonalnej, odpowiedzialnej i stabilnej polityki finansowej. </w:t>
      </w:r>
    </w:p>
    <w:p w14:paraId="2A3EC464" w14:textId="7BB5EC31" w:rsidR="00CD1F5E" w:rsidRPr="00CD1F5E" w:rsidRDefault="00CE1D89" w:rsidP="00F52EC6">
      <w:pPr>
        <w:pStyle w:val="Akapitzlist"/>
        <w:shd w:val="clear" w:color="auto" w:fill="FFFFFF" w:themeFill="background1"/>
        <w:autoSpaceDE w:val="0"/>
        <w:autoSpaceDN w:val="0"/>
        <w:adjustRightInd w:val="0"/>
        <w:spacing w:line="276" w:lineRule="auto"/>
        <w:ind w:left="0"/>
        <w:jc w:val="left"/>
        <w:rPr>
          <w:rFonts w:asciiTheme="minorHAnsi" w:hAnsiTheme="minorHAnsi" w:cs="Arial"/>
          <w:lang w:val="pl-PL"/>
        </w:rPr>
      </w:pPr>
      <w:r>
        <w:rPr>
          <w:rFonts w:asciiTheme="minorHAnsi" w:hAnsiTheme="minorHAnsi" w:cs="Arial"/>
          <w:lang w:val="pl-PL"/>
        </w:rPr>
        <w:t xml:space="preserve">Podmiot Publiczny </w:t>
      </w:r>
      <w:r w:rsidRPr="00CD1F5E">
        <w:rPr>
          <w:rFonts w:asciiTheme="minorHAnsi" w:hAnsiTheme="minorHAnsi" w:cs="Arial"/>
          <w:lang w:val="pl-PL"/>
        </w:rPr>
        <w:t xml:space="preserve"> </w:t>
      </w:r>
      <w:r w:rsidR="00CD1F5E" w:rsidRPr="00CD1F5E">
        <w:rPr>
          <w:rFonts w:asciiTheme="minorHAnsi" w:hAnsiTheme="minorHAnsi" w:cs="Arial"/>
          <w:lang w:val="pl-PL"/>
        </w:rPr>
        <w:t xml:space="preserve">przewiduje, że zarówno w przypadku istotnych zmian po stronie dochodów i wydatków w budżecie na 2020 rok, które nie będą miały wpływu na zwiększenie planowanego deficytu jak i w przypadku zmian budżetu 2020 które by ten deficyt powiększyły zostanie dokonana korekta Wieloletniej Prognozy Finansowej na lata 2021-2035. Będzie to konieczne gdyż punktem wyjścia do projektowania </w:t>
      </w:r>
      <w:ins w:id="24" w:author="Alicja" w:date="2020-06-26T15:26:00Z">
        <w:r w:rsidR="00A55CAA">
          <w:rPr>
            <w:rFonts w:asciiTheme="minorHAnsi" w:hAnsiTheme="minorHAnsi" w:cs="Arial"/>
            <w:lang w:val="pl-PL"/>
          </w:rPr>
          <w:br/>
        </w:r>
      </w:ins>
      <w:r w:rsidR="00CD1F5E" w:rsidRPr="00CD1F5E">
        <w:rPr>
          <w:rFonts w:asciiTheme="minorHAnsi" w:hAnsiTheme="minorHAnsi" w:cs="Arial"/>
          <w:lang w:val="pl-PL"/>
        </w:rPr>
        <w:t xml:space="preserve">długookresowego są w szczególności wartości wynikające z budżetu na rok bazowy, w tym przypadku rok 2020 oraz przyjęte założenia dot.  indeksacji o przyjęte wskaźniki oraz korekty merytoryczne. </w:t>
      </w:r>
    </w:p>
    <w:p w14:paraId="4501043F" w14:textId="34D471A8" w:rsidR="00CD1F5E" w:rsidRPr="00CD1F5E" w:rsidRDefault="00CD1F5E" w:rsidP="00F52EC6">
      <w:pPr>
        <w:pStyle w:val="Akapitzlist"/>
        <w:shd w:val="clear" w:color="auto" w:fill="FFFFFF" w:themeFill="background1"/>
        <w:autoSpaceDE w:val="0"/>
        <w:autoSpaceDN w:val="0"/>
        <w:adjustRightInd w:val="0"/>
        <w:spacing w:line="276" w:lineRule="auto"/>
        <w:ind w:left="0"/>
        <w:jc w:val="left"/>
        <w:rPr>
          <w:rFonts w:asciiTheme="minorHAnsi" w:hAnsiTheme="minorHAnsi" w:cs="Arial"/>
          <w:bCs/>
          <w:lang w:val="pl-PL"/>
        </w:rPr>
      </w:pPr>
      <w:r w:rsidRPr="00CD1F5E">
        <w:rPr>
          <w:rFonts w:asciiTheme="minorHAnsi" w:hAnsiTheme="minorHAnsi" w:cs="Arial"/>
          <w:bCs/>
          <w:lang w:val="pl-PL"/>
        </w:rPr>
        <w:t xml:space="preserve">W obecnej sytuacji, biorąc pod uwagę szczególny charakter prognozy, w przypadku istotnych zmian w </w:t>
      </w:r>
      <w:ins w:id="25" w:author="Alicja" w:date="2020-06-26T15:09:00Z">
        <w:r w:rsidR="00CE1D89">
          <w:rPr>
            <w:rFonts w:asciiTheme="minorHAnsi" w:hAnsiTheme="minorHAnsi" w:cs="Arial"/>
            <w:bCs/>
            <w:lang w:val="pl-PL"/>
          </w:rPr>
          <w:br/>
        </w:r>
      </w:ins>
      <w:r w:rsidRPr="00CD1F5E">
        <w:rPr>
          <w:rFonts w:asciiTheme="minorHAnsi" w:hAnsiTheme="minorHAnsi" w:cs="Arial"/>
          <w:bCs/>
          <w:lang w:val="pl-PL"/>
        </w:rPr>
        <w:t xml:space="preserve">budżecie roku bieżącego zostanie ona skorygowana i uzasadniona a przyjęte założenia wskażą w jaki sposób będą zmieniały się źródła dochodów i limity wydatków. </w:t>
      </w:r>
    </w:p>
    <w:p w14:paraId="2D819A46" w14:textId="661C9BFC" w:rsidR="00CD1F5E" w:rsidRPr="00CD1F5E" w:rsidRDefault="00CE1D89" w:rsidP="00F52EC6">
      <w:pPr>
        <w:pStyle w:val="Akapitzlist"/>
        <w:shd w:val="clear" w:color="auto" w:fill="FFFFFF" w:themeFill="background1"/>
        <w:autoSpaceDE w:val="0"/>
        <w:autoSpaceDN w:val="0"/>
        <w:adjustRightInd w:val="0"/>
        <w:spacing w:before="120" w:line="276" w:lineRule="auto"/>
        <w:ind w:left="0"/>
        <w:contextualSpacing w:val="0"/>
        <w:jc w:val="left"/>
        <w:rPr>
          <w:rFonts w:asciiTheme="minorHAnsi" w:hAnsiTheme="minorHAnsi" w:cs="Arial"/>
          <w:lang w:val="pl-PL"/>
        </w:rPr>
      </w:pPr>
      <w:r>
        <w:rPr>
          <w:rFonts w:asciiTheme="minorHAnsi" w:hAnsiTheme="minorHAnsi" w:cs="Arial"/>
          <w:lang w:val="pl-PL"/>
        </w:rPr>
        <w:t xml:space="preserve">Podmiot Publiczny </w:t>
      </w:r>
      <w:r w:rsidR="00CD1F5E" w:rsidRPr="00CD1F5E">
        <w:rPr>
          <w:rFonts w:asciiTheme="minorHAnsi" w:hAnsiTheme="minorHAnsi" w:cs="Arial"/>
          <w:lang w:val="pl-PL"/>
        </w:rPr>
        <w:t>ponadto informuje, że kolejna zmiana uchwały budżetowej na 2020 rok planowana jest w miesiącu sierpniu  br. ale jej zakres aktualnie nie jest możliwy do oszacowania i trudno określić jej wpływ na Wieloletnią Prognozę Finansową.</w:t>
      </w:r>
    </w:p>
    <w:p w14:paraId="10CB7371" w14:textId="77777777" w:rsidR="00CF18C1" w:rsidRDefault="00CF18C1" w:rsidP="00F52EC6">
      <w:pPr>
        <w:pStyle w:val="Standard"/>
        <w:spacing w:before="120" w:after="120"/>
        <w:rPr>
          <w:rFonts w:asciiTheme="minorHAnsi" w:hAnsiTheme="minorHAnsi" w:cstheme="minorHAnsi"/>
        </w:rPr>
      </w:pPr>
      <w:r>
        <w:rPr>
          <w:rFonts w:asciiTheme="minorHAnsi" w:hAnsiTheme="minorHAnsi" w:cstheme="minorHAnsi"/>
        </w:rPr>
        <w:t>Podmiot Publiczny</w:t>
      </w:r>
      <w:r w:rsidRPr="0047054C">
        <w:rPr>
          <w:rFonts w:asciiTheme="minorHAnsi" w:hAnsiTheme="minorHAnsi" w:cstheme="minorHAnsi"/>
        </w:rPr>
        <w:t xml:space="preserve"> informuje, że</w:t>
      </w:r>
      <w:r>
        <w:rPr>
          <w:rFonts w:asciiTheme="minorHAnsi" w:hAnsiTheme="minorHAnsi" w:cstheme="minorHAnsi"/>
        </w:rPr>
        <w:t>:</w:t>
      </w:r>
    </w:p>
    <w:p w14:paraId="1184EFA9" w14:textId="78289A7B" w:rsidR="00CF18C1" w:rsidRDefault="00CF18C1" w:rsidP="00F52EC6">
      <w:pPr>
        <w:pStyle w:val="Standard"/>
        <w:numPr>
          <w:ilvl w:val="0"/>
          <w:numId w:val="32"/>
        </w:numPr>
        <w:spacing w:before="120" w:after="120"/>
        <w:rPr>
          <w:rFonts w:asciiTheme="minorHAnsi" w:hAnsiTheme="minorHAnsi" w:cstheme="minorHAnsi"/>
        </w:rPr>
      </w:pPr>
      <w:r>
        <w:rPr>
          <w:rFonts w:asciiTheme="minorHAnsi" w:hAnsiTheme="minorHAnsi" w:cstheme="minorHAnsi"/>
        </w:rPr>
        <w:t xml:space="preserve">aktualna Wieloletnia Prognoza Finansowa z dnia 10.06.2020 roku jest dostępna na stronie BIP Gminy </w:t>
      </w:r>
      <w:hyperlink r:id="rId9" w:history="1">
        <w:r w:rsidRPr="00EA572C">
          <w:rPr>
            <w:rStyle w:val="Hipercze"/>
            <w:rFonts w:asciiTheme="minorHAnsi" w:hAnsiTheme="minorHAnsi" w:cstheme="minorHAnsi"/>
          </w:rPr>
          <w:t>http://bip.kobylnica.pl/uchwala/9561/uchwala-nr-xxiii-196-2020</w:t>
        </w:r>
      </w:hyperlink>
    </w:p>
    <w:p w14:paraId="3E2772FB" w14:textId="65CD50E3" w:rsidR="00CF18C1" w:rsidRPr="00A55CAA" w:rsidRDefault="00CF18C1" w:rsidP="00F52EC6">
      <w:pPr>
        <w:pStyle w:val="Standard"/>
        <w:numPr>
          <w:ilvl w:val="0"/>
          <w:numId w:val="32"/>
        </w:numPr>
        <w:spacing w:before="120" w:after="120"/>
        <w:rPr>
          <w:rFonts w:asciiTheme="minorHAnsi" w:hAnsiTheme="minorHAnsi" w:cstheme="minorHAnsi"/>
        </w:rPr>
      </w:pPr>
      <w:bookmarkStart w:id="26" w:name="_Hlk44077412"/>
      <w:r w:rsidRPr="00A55CAA">
        <w:rPr>
          <w:rFonts w:asciiTheme="minorHAnsi" w:hAnsiTheme="minorHAnsi" w:cstheme="minorHAnsi"/>
        </w:rPr>
        <w:t>opini</w:t>
      </w:r>
      <w:r w:rsidR="008C666E">
        <w:rPr>
          <w:rFonts w:asciiTheme="minorHAnsi" w:hAnsiTheme="minorHAnsi" w:cstheme="minorHAnsi"/>
        </w:rPr>
        <w:t>e</w:t>
      </w:r>
      <w:r w:rsidRPr="00A55CAA">
        <w:rPr>
          <w:rFonts w:asciiTheme="minorHAnsi" w:hAnsiTheme="minorHAnsi" w:cstheme="minorHAnsi"/>
        </w:rPr>
        <w:t xml:space="preserve"> RIO</w:t>
      </w:r>
      <w:r w:rsidR="008C666E">
        <w:rPr>
          <w:rFonts w:asciiTheme="minorHAnsi" w:hAnsiTheme="minorHAnsi" w:cstheme="minorHAnsi"/>
        </w:rPr>
        <w:t xml:space="preserve"> z dnia 14.01.2020 roku  i z dnia 17.04.2020 roku</w:t>
      </w:r>
      <w:r w:rsidRPr="00A55CAA">
        <w:rPr>
          <w:rFonts w:asciiTheme="minorHAnsi" w:hAnsiTheme="minorHAnsi" w:cstheme="minorHAnsi"/>
        </w:rPr>
        <w:t xml:space="preserve">, </w:t>
      </w:r>
      <w:r w:rsidR="008C666E">
        <w:rPr>
          <w:rFonts w:asciiTheme="minorHAnsi" w:hAnsiTheme="minorHAnsi" w:cstheme="minorHAnsi"/>
        </w:rPr>
        <w:t xml:space="preserve">które </w:t>
      </w:r>
      <w:r w:rsidRPr="00A55CAA">
        <w:rPr>
          <w:rFonts w:asciiTheme="minorHAnsi" w:hAnsiTheme="minorHAnsi" w:cstheme="minorHAnsi"/>
        </w:rPr>
        <w:t>stanow</w:t>
      </w:r>
      <w:r w:rsidR="008C666E">
        <w:rPr>
          <w:rFonts w:asciiTheme="minorHAnsi" w:hAnsiTheme="minorHAnsi" w:cstheme="minorHAnsi"/>
        </w:rPr>
        <w:t>ą</w:t>
      </w:r>
      <w:r w:rsidRPr="00A55CAA">
        <w:rPr>
          <w:rFonts w:asciiTheme="minorHAnsi" w:hAnsiTheme="minorHAnsi" w:cstheme="minorHAnsi"/>
        </w:rPr>
        <w:t xml:space="preserve"> </w:t>
      </w:r>
      <w:r w:rsidRPr="00A55CAA">
        <w:rPr>
          <w:rFonts w:asciiTheme="minorHAnsi" w:hAnsiTheme="minorHAnsi" w:cstheme="minorHAnsi"/>
          <w:b/>
          <w:bCs/>
        </w:rPr>
        <w:t xml:space="preserve">integralny Załącznik Nr </w:t>
      </w:r>
      <w:r w:rsidR="00A55CAA">
        <w:rPr>
          <w:rFonts w:asciiTheme="minorHAnsi" w:hAnsiTheme="minorHAnsi" w:cstheme="minorHAnsi"/>
          <w:b/>
          <w:bCs/>
        </w:rPr>
        <w:t>2</w:t>
      </w:r>
      <w:r w:rsidR="008C666E">
        <w:rPr>
          <w:rFonts w:asciiTheme="minorHAnsi" w:hAnsiTheme="minorHAnsi" w:cstheme="minorHAnsi"/>
          <w:b/>
          <w:bCs/>
        </w:rPr>
        <w:t xml:space="preserve"> (2a i 2b) </w:t>
      </w:r>
      <w:r w:rsidRPr="00A55CAA">
        <w:rPr>
          <w:rFonts w:asciiTheme="minorHAnsi" w:hAnsiTheme="minorHAnsi" w:cstheme="minorHAnsi"/>
          <w:b/>
          <w:bCs/>
        </w:rPr>
        <w:t>do niniejszego pisma.</w:t>
      </w:r>
    </w:p>
    <w:bookmarkEnd w:id="26"/>
    <w:p w14:paraId="5031AAC2" w14:textId="58FE39CD" w:rsidR="0058133B" w:rsidRPr="009A0AAB" w:rsidRDefault="0058133B" w:rsidP="00F52EC6">
      <w:pPr>
        <w:suppressAutoHyphens w:val="0"/>
        <w:spacing w:before="360" w:after="120" w:line="276" w:lineRule="auto"/>
        <w:rPr>
          <w:rFonts w:asciiTheme="minorHAnsi" w:hAnsiTheme="minorHAnsi" w:cstheme="minorHAnsi"/>
          <w:b/>
          <w:sz w:val="22"/>
          <w:szCs w:val="22"/>
        </w:rPr>
      </w:pPr>
      <w:r w:rsidRPr="00264477">
        <w:rPr>
          <w:rFonts w:asciiTheme="minorHAnsi" w:hAnsiTheme="minorHAnsi" w:cstheme="minorHAnsi"/>
          <w:b/>
          <w:sz w:val="22"/>
          <w:szCs w:val="22"/>
        </w:rPr>
        <w:t xml:space="preserve">Zmiany treści SIWZ </w:t>
      </w:r>
      <w:r w:rsidRPr="00264477">
        <w:rPr>
          <w:rFonts w:asciiTheme="minorHAnsi" w:hAnsiTheme="minorHAnsi" w:cstheme="minorHAnsi"/>
          <w:b/>
          <w:sz w:val="22"/>
          <w:szCs w:val="22"/>
          <w:lang w:eastAsia="pl-PL"/>
        </w:rPr>
        <w:t>wraz z załącznikami</w:t>
      </w:r>
      <w:r w:rsidRPr="00264477">
        <w:rPr>
          <w:rFonts w:asciiTheme="minorHAnsi" w:hAnsiTheme="minorHAnsi" w:cstheme="minorHAnsi"/>
          <w:b/>
          <w:sz w:val="22"/>
          <w:szCs w:val="22"/>
        </w:rPr>
        <w:t xml:space="preserve"> wprowadzone niniejszym pismem stanowią integralną część SIWZ, są wiążące dla wszystkich Wykonawców ubiegających się o niniejsze zamówienie.</w:t>
      </w:r>
    </w:p>
    <w:p w14:paraId="1C70A7F3" w14:textId="61205311" w:rsidR="00CF2085" w:rsidRPr="00264477" w:rsidRDefault="00CF2085" w:rsidP="00F52EC6">
      <w:pPr>
        <w:widowControl/>
        <w:spacing w:before="120" w:after="120" w:line="276" w:lineRule="auto"/>
        <w:rPr>
          <w:rFonts w:asciiTheme="minorHAnsi" w:hAnsiTheme="minorHAnsi" w:cstheme="minorHAnsi"/>
          <w:sz w:val="22"/>
          <w:szCs w:val="22"/>
        </w:rPr>
      </w:pPr>
      <w:r w:rsidRPr="00264477">
        <w:rPr>
          <w:rFonts w:asciiTheme="minorHAnsi" w:eastAsia="Times New Roman" w:hAnsiTheme="minorHAnsi" w:cstheme="minorHAnsi"/>
          <w:kern w:val="0"/>
          <w:sz w:val="22"/>
          <w:szCs w:val="22"/>
          <w:lang w:eastAsia="pl-PL" w:bidi="ar-SA"/>
        </w:rPr>
        <w:t xml:space="preserve">Jednocześnie, działając na podstawie art. 38 ust. 4 i 4a ustawy z dnia 29 stycznia 2004 r. </w:t>
      </w:r>
      <w:r w:rsidR="00BC6311">
        <w:rPr>
          <w:rFonts w:asciiTheme="minorHAnsi" w:eastAsia="Times New Roman" w:hAnsiTheme="minorHAnsi" w:cstheme="minorHAnsi"/>
          <w:kern w:val="0"/>
          <w:sz w:val="22"/>
          <w:szCs w:val="22"/>
          <w:lang w:eastAsia="pl-PL" w:bidi="ar-SA"/>
        </w:rPr>
        <w:t>P</w:t>
      </w:r>
      <w:r w:rsidRPr="00264477">
        <w:rPr>
          <w:rFonts w:asciiTheme="minorHAnsi" w:eastAsia="Times New Roman" w:hAnsiTheme="minorHAnsi" w:cstheme="minorHAnsi"/>
          <w:kern w:val="0"/>
          <w:sz w:val="22"/>
          <w:szCs w:val="22"/>
          <w:lang w:eastAsia="pl-PL" w:bidi="ar-SA"/>
        </w:rPr>
        <w:t>rawo zamówień publicznych (</w:t>
      </w:r>
      <w:r w:rsidR="0053226E" w:rsidRPr="00264477">
        <w:rPr>
          <w:rFonts w:asciiTheme="minorHAnsi" w:hAnsiTheme="minorHAnsi" w:cstheme="minorHAnsi"/>
          <w:sz w:val="22"/>
          <w:szCs w:val="22"/>
        </w:rPr>
        <w:t xml:space="preserve"> </w:t>
      </w:r>
      <w:proofErr w:type="spellStart"/>
      <w:r w:rsidR="0053226E" w:rsidRPr="00264477">
        <w:rPr>
          <w:rFonts w:asciiTheme="minorHAnsi" w:eastAsia="Times New Roman" w:hAnsiTheme="minorHAnsi" w:cstheme="minorHAnsi"/>
          <w:kern w:val="0"/>
          <w:sz w:val="22"/>
          <w:szCs w:val="22"/>
          <w:lang w:eastAsia="pl-PL" w:bidi="ar-SA"/>
        </w:rPr>
        <w:t>t.j</w:t>
      </w:r>
      <w:proofErr w:type="spellEnd"/>
      <w:r w:rsidR="0053226E" w:rsidRPr="00264477">
        <w:rPr>
          <w:rFonts w:asciiTheme="minorHAnsi" w:eastAsia="Times New Roman" w:hAnsiTheme="minorHAnsi" w:cstheme="minorHAnsi"/>
          <w:kern w:val="0"/>
          <w:sz w:val="22"/>
          <w:szCs w:val="22"/>
          <w:lang w:eastAsia="pl-PL" w:bidi="ar-SA"/>
        </w:rPr>
        <w:t>.</w:t>
      </w:r>
      <w:r w:rsidR="0053226E" w:rsidRPr="00264477">
        <w:rPr>
          <w:rFonts w:asciiTheme="minorHAnsi" w:hAnsiTheme="minorHAnsi" w:cstheme="minorHAnsi"/>
          <w:sz w:val="22"/>
          <w:szCs w:val="22"/>
        </w:rPr>
        <w:t xml:space="preserve"> </w:t>
      </w:r>
      <w:r w:rsidR="0053226E" w:rsidRPr="00264477">
        <w:rPr>
          <w:rFonts w:asciiTheme="minorHAnsi" w:eastAsia="Times New Roman" w:hAnsiTheme="minorHAnsi" w:cstheme="minorHAnsi"/>
          <w:kern w:val="0"/>
          <w:sz w:val="22"/>
          <w:szCs w:val="22"/>
          <w:lang w:eastAsia="pl-PL" w:bidi="ar-SA"/>
        </w:rPr>
        <w:t>Dz. U. z 2019 r., poz. 1843 ze zm.</w:t>
      </w:r>
      <w:r w:rsidRPr="00264477">
        <w:rPr>
          <w:rFonts w:asciiTheme="minorHAnsi" w:eastAsia="Times New Roman" w:hAnsiTheme="minorHAnsi" w:cstheme="minorHAnsi"/>
          <w:kern w:val="0"/>
          <w:sz w:val="22"/>
          <w:szCs w:val="22"/>
          <w:lang w:eastAsia="pl-PL" w:bidi="ar-SA"/>
        </w:rPr>
        <w:t>), zwanej dalej „Ustawą”, zawiadamia o zmianie treści specyfikacji istotnych warunków zamówienia, zwanej dalej „SIWZ” w zakresie terminu składania i otwarcia ofert.</w:t>
      </w:r>
    </w:p>
    <w:p w14:paraId="10A4E0D8" w14:textId="498821AB" w:rsidR="00A55CAA" w:rsidRDefault="00A55CAA" w:rsidP="00F52EC6">
      <w:pPr>
        <w:pStyle w:val="Standard"/>
        <w:spacing w:before="120" w:after="120"/>
        <w:rPr>
          <w:rFonts w:asciiTheme="minorHAnsi" w:hAnsiTheme="minorHAnsi" w:cstheme="minorHAnsi"/>
          <w:b/>
          <w:bCs/>
        </w:rPr>
      </w:pPr>
      <w:r>
        <w:rPr>
          <w:rFonts w:asciiTheme="minorHAnsi" w:hAnsiTheme="minorHAnsi" w:cstheme="minorHAnsi"/>
          <w:b/>
          <w:bCs/>
        </w:rPr>
        <w:t>Załączniki:</w:t>
      </w:r>
    </w:p>
    <w:p w14:paraId="783F4E4E" w14:textId="7EA8E937" w:rsidR="00077453" w:rsidRPr="00A55CAA" w:rsidRDefault="00077453" w:rsidP="00F52EC6">
      <w:pPr>
        <w:pStyle w:val="Standard"/>
        <w:numPr>
          <w:ilvl w:val="0"/>
          <w:numId w:val="33"/>
        </w:numPr>
        <w:spacing w:after="0"/>
        <w:ind w:left="714" w:hanging="357"/>
        <w:rPr>
          <w:rFonts w:asciiTheme="minorHAnsi" w:hAnsiTheme="minorHAnsi" w:cstheme="minorHAnsi"/>
          <w:b/>
          <w:bCs/>
        </w:rPr>
      </w:pPr>
      <w:r w:rsidRPr="00A55CAA">
        <w:rPr>
          <w:rFonts w:asciiTheme="minorHAnsi" w:hAnsiTheme="minorHAnsi" w:cstheme="minorHAnsi"/>
          <w:b/>
          <w:bCs/>
        </w:rPr>
        <w:t>Zaktualizowane zestawienie urządzeń oświetleniowych</w:t>
      </w:r>
      <w:r w:rsidR="00A55CAA" w:rsidRPr="00A55CAA">
        <w:rPr>
          <w:rFonts w:asciiTheme="minorHAnsi" w:hAnsiTheme="minorHAnsi" w:cstheme="minorHAnsi"/>
          <w:b/>
          <w:bCs/>
        </w:rPr>
        <w:t xml:space="preserve"> -</w:t>
      </w:r>
      <w:r w:rsidRPr="00A55CAA">
        <w:rPr>
          <w:rFonts w:asciiTheme="minorHAnsi" w:hAnsiTheme="minorHAnsi" w:cstheme="minorHAnsi"/>
          <w:b/>
          <w:bCs/>
        </w:rPr>
        <w:t xml:space="preserve"> stanowi Załącznik Nr 1 do niniejszego pisma.</w:t>
      </w:r>
    </w:p>
    <w:p w14:paraId="03C93443" w14:textId="42AAEEF0" w:rsidR="008C666E" w:rsidRPr="00A55CAA" w:rsidRDefault="008C666E" w:rsidP="00F52EC6">
      <w:pPr>
        <w:pStyle w:val="Standard"/>
        <w:numPr>
          <w:ilvl w:val="0"/>
          <w:numId w:val="33"/>
        </w:numPr>
        <w:spacing w:before="120" w:after="120"/>
        <w:rPr>
          <w:rFonts w:asciiTheme="minorHAnsi" w:hAnsiTheme="minorHAnsi" w:cstheme="minorHAnsi"/>
        </w:rPr>
      </w:pPr>
      <w:r w:rsidRPr="00A55CAA">
        <w:rPr>
          <w:rFonts w:asciiTheme="minorHAnsi" w:hAnsiTheme="minorHAnsi" w:cstheme="minorHAnsi"/>
        </w:rPr>
        <w:t>opini</w:t>
      </w:r>
      <w:r>
        <w:rPr>
          <w:rFonts w:asciiTheme="minorHAnsi" w:hAnsiTheme="minorHAnsi" w:cstheme="minorHAnsi"/>
        </w:rPr>
        <w:t>e</w:t>
      </w:r>
      <w:r w:rsidRPr="00A55CAA">
        <w:rPr>
          <w:rFonts w:asciiTheme="minorHAnsi" w:hAnsiTheme="minorHAnsi" w:cstheme="minorHAnsi"/>
        </w:rPr>
        <w:t xml:space="preserve"> RIO</w:t>
      </w:r>
      <w:r>
        <w:rPr>
          <w:rFonts w:asciiTheme="minorHAnsi" w:hAnsiTheme="minorHAnsi" w:cstheme="minorHAnsi"/>
        </w:rPr>
        <w:t xml:space="preserve"> z dnia 14.01.2020 roku  i z dnia 17.04.2020 roku - </w:t>
      </w:r>
      <w:r w:rsidRPr="00A55CAA">
        <w:rPr>
          <w:rFonts w:asciiTheme="minorHAnsi" w:hAnsiTheme="minorHAnsi" w:cstheme="minorHAnsi"/>
        </w:rPr>
        <w:t>stanow</w:t>
      </w:r>
      <w:r>
        <w:rPr>
          <w:rFonts w:asciiTheme="minorHAnsi" w:hAnsiTheme="minorHAnsi" w:cstheme="minorHAnsi"/>
        </w:rPr>
        <w:t>ią</w:t>
      </w:r>
      <w:r w:rsidRPr="00A55CAA">
        <w:rPr>
          <w:rFonts w:asciiTheme="minorHAnsi" w:hAnsiTheme="minorHAnsi" w:cstheme="minorHAnsi"/>
        </w:rPr>
        <w:t xml:space="preserve"> </w:t>
      </w:r>
      <w:r w:rsidRPr="00A55CAA">
        <w:rPr>
          <w:rFonts w:asciiTheme="minorHAnsi" w:hAnsiTheme="minorHAnsi" w:cstheme="minorHAnsi"/>
          <w:b/>
          <w:bCs/>
        </w:rPr>
        <w:t xml:space="preserve">integralny Załącznik Nr </w:t>
      </w:r>
      <w:r>
        <w:rPr>
          <w:rFonts w:asciiTheme="minorHAnsi" w:hAnsiTheme="minorHAnsi" w:cstheme="minorHAnsi"/>
          <w:b/>
          <w:bCs/>
        </w:rPr>
        <w:t xml:space="preserve">2 (2a i 2b) </w:t>
      </w:r>
      <w:r w:rsidRPr="00A55CAA">
        <w:rPr>
          <w:rFonts w:asciiTheme="minorHAnsi" w:hAnsiTheme="minorHAnsi" w:cstheme="minorHAnsi"/>
          <w:b/>
          <w:bCs/>
        </w:rPr>
        <w:t>do niniejszego pisma.</w:t>
      </w:r>
    </w:p>
    <w:p w14:paraId="610D0EC3" w14:textId="0C76B2B9" w:rsidR="00CF2085" w:rsidRPr="00264477" w:rsidRDefault="00CF2085" w:rsidP="00F52EC6">
      <w:pPr>
        <w:pStyle w:val="Standard"/>
        <w:spacing w:before="360" w:after="120"/>
        <w:rPr>
          <w:rFonts w:asciiTheme="minorHAnsi" w:hAnsiTheme="minorHAnsi" w:cstheme="minorHAnsi"/>
        </w:rPr>
      </w:pPr>
      <w:r w:rsidRPr="00264477">
        <w:rPr>
          <w:rFonts w:asciiTheme="minorHAnsi" w:hAnsiTheme="minorHAnsi" w:cstheme="minorHAnsi"/>
        </w:rPr>
        <w:lastRenderedPageBreak/>
        <w:t>W związku z powyższym, Zamawiający zmienia treść SIWZ oraz treść ogłoszenia o zamówieniu w zakresie terminu składania i otwarcia ofert, w związku z czym zmianie ulega:</w:t>
      </w:r>
    </w:p>
    <w:p w14:paraId="4CFC49F2" w14:textId="61B72CD1" w:rsidR="00CF2085" w:rsidRPr="00264477" w:rsidRDefault="006A1110" w:rsidP="00F52EC6">
      <w:pPr>
        <w:pStyle w:val="Standard"/>
        <w:numPr>
          <w:ilvl w:val="0"/>
          <w:numId w:val="12"/>
        </w:numPr>
        <w:spacing w:before="120" w:after="120"/>
        <w:ind w:left="357"/>
        <w:textAlignment w:val="auto"/>
        <w:rPr>
          <w:rFonts w:asciiTheme="minorHAnsi" w:hAnsiTheme="minorHAnsi" w:cstheme="minorHAnsi"/>
        </w:rPr>
      </w:pPr>
      <w:r w:rsidRPr="0029694B">
        <w:rPr>
          <w:rFonts w:asciiTheme="minorHAnsi" w:hAnsiTheme="minorHAnsi" w:cstheme="minorHAnsi"/>
          <w:b/>
          <w:bCs/>
        </w:rPr>
        <w:t>Rozdział XIV pkt 2</w:t>
      </w:r>
      <w:r w:rsidR="00CF2085" w:rsidRPr="00264477">
        <w:rPr>
          <w:rFonts w:asciiTheme="minorHAnsi" w:hAnsiTheme="minorHAnsi" w:cstheme="minorHAnsi"/>
        </w:rPr>
        <w:t xml:space="preserve"> SIWZ, który otrzymuje brzmienie:</w:t>
      </w:r>
    </w:p>
    <w:p w14:paraId="05ADB377" w14:textId="2ABBB7B6" w:rsidR="00CF2085" w:rsidRPr="00267924" w:rsidRDefault="00CF2085" w:rsidP="00F52EC6">
      <w:pPr>
        <w:pStyle w:val="Standard"/>
        <w:spacing w:before="120" w:after="120"/>
        <w:ind w:left="357"/>
        <w:rPr>
          <w:rFonts w:asciiTheme="minorHAnsi" w:hAnsiTheme="minorHAnsi" w:cstheme="minorHAnsi"/>
        </w:rPr>
      </w:pPr>
      <w:r w:rsidRPr="00267924">
        <w:rPr>
          <w:rFonts w:asciiTheme="minorHAnsi" w:hAnsiTheme="minorHAnsi" w:cstheme="minorHAnsi"/>
        </w:rPr>
        <w:t>„</w:t>
      </w:r>
      <w:r w:rsidR="006A1110" w:rsidRPr="00267924">
        <w:rPr>
          <w:rFonts w:asciiTheme="minorHAnsi" w:hAnsiTheme="minorHAnsi" w:cstheme="minorHAnsi"/>
        </w:rPr>
        <w:t xml:space="preserve">Termin składania ofert upływa w dniu </w:t>
      </w:r>
      <w:r w:rsidR="00EC6C7C" w:rsidRPr="00267924">
        <w:rPr>
          <w:rFonts w:asciiTheme="minorHAnsi" w:hAnsiTheme="minorHAnsi" w:cstheme="minorHAnsi"/>
          <w:b/>
          <w:bCs/>
          <w:color w:val="4472C4" w:themeColor="accent1"/>
        </w:rPr>
        <w:t>7.08.2020</w:t>
      </w:r>
      <w:r w:rsidR="006A1110" w:rsidRPr="00267924">
        <w:rPr>
          <w:rFonts w:asciiTheme="minorHAnsi" w:hAnsiTheme="minorHAnsi" w:cstheme="minorHAnsi"/>
          <w:b/>
          <w:bCs/>
          <w:color w:val="4472C4" w:themeColor="accent1"/>
        </w:rPr>
        <w:t xml:space="preserve"> r.</w:t>
      </w:r>
      <w:r w:rsidR="006A1110" w:rsidRPr="00267924">
        <w:rPr>
          <w:rFonts w:asciiTheme="minorHAnsi" w:hAnsiTheme="minorHAnsi" w:cstheme="minorHAnsi"/>
          <w:color w:val="4472C4" w:themeColor="accent1"/>
        </w:rPr>
        <w:t xml:space="preserve"> </w:t>
      </w:r>
      <w:r w:rsidR="006A1110" w:rsidRPr="00267924">
        <w:rPr>
          <w:rFonts w:asciiTheme="minorHAnsi" w:hAnsiTheme="minorHAnsi" w:cstheme="minorHAnsi"/>
        </w:rPr>
        <w:t>o godz. 11:00. Do upływu terminu składania ofert, należy dostarczyć ofertę do siedziby Zamawiającego.</w:t>
      </w:r>
      <w:r w:rsidRPr="00267924">
        <w:rPr>
          <w:rFonts w:asciiTheme="minorHAnsi" w:hAnsiTheme="minorHAnsi" w:cstheme="minorHAnsi"/>
        </w:rPr>
        <w:t>”.</w:t>
      </w:r>
    </w:p>
    <w:p w14:paraId="73CA9AF1" w14:textId="36A364AE" w:rsidR="00CF2085" w:rsidRPr="008A3685" w:rsidRDefault="006A1110" w:rsidP="00F52EC6">
      <w:pPr>
        <w:pStyle w:val="Standard"/>
        <w:numPr>
          <w:ilvl w:val="0"/>
          <w:numId w:val="12"/>
        </w:numPr>
        <w:spacing w:before="120" w:after="120"/>
        <w:textAlignment w:val="auto"/>
        <w:rPr>
          <w:rFonts w:asciiTheme="minorHAnsi" w:hAnsiTheme="minorHAnsi" w:cstheme="minorHAnsi"/>
        </w:rPr>
      </w:pPr>
      <w:r w:rsidRPr="0029694B">
        <w:rPr>
          <w:rFonts w:asciiTheme="minorHAnsi" w:hAnsiTheme="minorHAnsi" w:cstheme="minorHAnsi"/>
          <w:b/>
          <w:bCs/>
        </w:rPr>
        <w:t>Rozdział XIV pkt 3</w:t>
      </w:r>
      <w:r w:rsidRPr="008A3685">
        <w:rPr>
          <w:rFonts w:asciiTheme="minorHAnsi" w:hAnsiTheme="minorHAnsi" w:cstheme="minorHAnsi"/>
        </w:rPr>
        <w:t xml:space="preserve"> </w:t>
      </w:r>
      <w:r w:rsidR="00CF2085" w:rsidRPr="008A3685">
        <w:rPr>
          <w:rFonts w:asciiTheme="minorHAnsi" w:hAnsiTheme="minorHAnsi" w:cstheme="minorHAnsi"/>
        </w:rPr>
        <w:t>SIWZ, który otrzymuje brzmienie:</w:t>
      </w:r>
    </w:p>
    <w:p w14:paraId="3EA71107" w14:textId="6BC1890F" w:rsidR="00CF2085" w:rsidRPr="005654D0" w:rsidRDefault="00CF2085" w:rsidP="00F52EC6">
      <w:pPr>
        <w:pStyle w:val="Standard"/>
        <w:spacing w:before="120" w:after="120"/>
        <w:ind w:left="360"/>
        <w:rPr>
          <w:rFonts w:asciiTheme="minorHAnsi" w:hAnsiTheme="minorHAnsi" w:cstheme="minorHAnsi"/>
        </w:rPr>
      </w:pPr>
      <w:r w:rsidRPr="00267924">
        <w:rPr>
          <w:rFonts w:asciiTheme="minorHAnsi" w:hAnsiTheme="minorHAnsi" w:cstheme="minorHAnsi"/>
        </w:rPr>
        <w:t>„</w:t>
      </w:r>
      <w:r w:rsidR="006A1110" w:rsidRPr="00267924">
        <w:rPr>
          <w:rFonts w:asciiTheme="minorHAnsi" w:hAnsiTheme="minorHAnsi" w:cstheme="minorHAnsi"/>
        </w:rPr>
        <w:t xml:space="preserve">Otwarcie ofert odbędzie się w dniu </w:t>
      </w:r>
      <w:r w:rsidR="00EC6C7C" w:rsidRPr="00267924">
        <w:rPr>
          <w:rFonts w:asciiTheme="minorHAnsi" w:hAnsiTheme="minorHAnsi" w:cstheme="minorHAnsi"/>
          <w:b/>
          <w:bCs/>
          <w:color w:val="4472C4" w:themeColor="accent1"/>
        </w:rPr>
        <w:t xml:space="preserve">7.08.2020 </w:t>
      </w:r>
      <w:r w:rsidR="00267924" w:rsidRPr="00267924">
        <w:rPr>
          <w:rFonts w:asciiTheme="minorHAnsi" w:hAnsiTheme="minorHAnsi" w:cstheme="minorHAnsi"/>
          <w:b/>
          <w:bCs/>
          <w:color w:val="4472C4" w:themeColor="accent1"/>
        </w:rPr>
        <w:t>r.</w:t>
      </w:r>
      <w:r w:rsidR="00267924">
        <w:rPr>
          <w:rFonts w:asciiTheme="minorHAnsi" w:hAnsiTheme="minorHAnsi" w:cstheme="minorHAnsi"/>
          <w:color w:val="4472C4" w:themeColor="accent1"/>
        </w:rPr>
        <w:t xml:space="preserve"> </w:t>
      </w:r>
      <w:r w:rsidR="006A1110" w:rsidRPr="00267924">
        <w:rPr>
          <w:rFonts w:asciiTheme="minorHAnsi" w:hAnsiTheme="minorHAnsi" w:cstheme="minorHAnsi"/>
        </w:rPr>
        <w:t xml:space="preserve">o godz. 13:30 w sali Nr 10 w siedzibie Zamawiającego. </w:t>
      </w:r>
      <w:r w:rsidR="006A1110" w:rsidRPr="005654D0">
        <w:rPr>
          <w:rFonts w:asciiTheme="minorHAnsi" w:hAnsiTheme="minorHAnsi" w:cstheme="minorHAnsi"/>
        </w:rPr>
        <w:t xml:space="preserve">Uwaga: w związku z epidemią </w:t>
      </w:r>
      <w:proofErr w:type="spellStart"/>
      <w:r w:rsidR="006A1110" w:rsidRPr="005654D0">
        <w:rPr>
          <w:rFonts w:asciiTheme="minorHAnsi" w:hAnsiTheme="minorHAnsi" w:cstheme="minorHAnsi"/>
        </w:rPr>
        <w:t>koronowirusa</w:t>
      </w:r>
      <w:proofErr w:type="spellEnd"/>
      <w:r w:rsidR="006A1110" w:rsidRPr="005654D0">
        <w:rPr>
          <w:rFonts w:asciiTheme="minorHAnsi" w:hAnsiTheme="minorHAnsi" w:cstheme="minorHAnsi"/>
        </w:rPr>
        <w:t xml:space="preserve"> Zamawiający nie przewiduje możliwości fizycznej obecności zainteresowanych osób przy otwarciu ofert. Jednocześnie w celu spełnienia wymogu jawnego otwarcia ofert Zamawiający zapewni transmisję sesji otwarcia on-line”. </w:t>
      </w:r>
    </w:p>
    <w:p w14:paraId="13DF6D27" w14:textId="439B4A01" w:rsidR="0001054C" w:rsidRPr="00264477" w:rsidRDefault="00CF2085" w:rsidP="00F52EC6">
      <w:pPr>
        <w:pStyle w:val="Standard"/>
        <w:numPr>
          <w:ilvl w:val="0"/>
          <w:numId w:val="12"/>
        </w:numPr>
        <w:spacing w:before="120" w:after="120"/>
        <w:textAlignment w:val="auto"/>
        <w:rPr>
          <w:rFonts w:asciiTheme="minorHAnsi" w:hAnsiTheme="minorHAnsi" w:cstheme="minorHAnsi"/>
        </w:rPr>
      </w:pPr>
      <w:bookmarkStart w:id="27" w:name="_Hlk44316037"/>
      <w:r w:rsidRPr="00264477">
        <w:rPr>
          <w:rFonts w:asciiTheme="minorHAnsi" w:hAnsiTheme="minorHAnsi" w:cstheme="minorHAnsi"/>
        </w:rPr>
        <w:t>Ogłoszenie o zamówieniu</w:t>
      </w:r>
      <w:r w:rsidRPr="00887F03">
        <w:rPr>
          <w:rFonts w:asciiTheme="minorHAnsi" w:hAnsiTheme="minorHAnsi" w:cstheme="minorHAnsi"/>
          <w:color w:val="4472C4" w:themeColor="accent1"/>
        </w:rPr>
        <w:t xml:space="preserve"> </w:t>
      </w:r>
      <w:r w:rsidRPr="0029694B">
        <w:rPr>
          <w:rFonts w:asciiTheme="minorHAnsi" w:hAnsiTheme="minorHAnsi" w:cstheme="minorHAnsi"/>
          <w:b/>
          <w:bCs/>
        </w:rPr>
        <w:t>Sekcja IV.6.2)</w:t>
      </w:r>
      <w:r w:rsidRPr="00264477">
        <w:rPr>
          <w:rFonts w:asciiTheme="minorHAnsi" w:hAnsiTheme="minorHAnsi" w:cstheme="minorHAnsi"/>
        </w:rPr>
        <w:t xml:space="preserve"> </w:t>
      </w:r>
      <w:bookmarkEnd w:id="27"/>
      <w:r w:rsidRPr="00264477">
        <w:rPr>
          <w:rFonts w:asciiTheme="minorHAnsi" w:hAnsiTheme="minorHAnsi" w:cstheme="minorHAnsi"/>
        </w:rPr>
        <w:t>Termin składania ofert lub wniosków o dopuszczenie do udziału w postępowaniu otrzymuje brzmienie:</w:t>
      </w:r>
    </w:p>
    <w:p w14:paraId="364D708D" w14:textId="510E4AD1" w:rsidR="00CF2085" w:rsidRPr="0001054C" w:rsidRDefault="00CF2085" w:rsidP="00F52EC6">
      <w:pPr>
        <w:pStyle w:val="Standard"/>
        <w:spacing w:before="120" w:after="120"/>
        <w:ind w:left="360"/>
        <w:textAlignment w:val="auto"/>
        <w:rPr>
          <w:rFonts w:asciiTheme="minorHAnsi" w:hAnsiTheme="minorHAnsi" w:cstheme="minorHAnsi"/>
        </w:rPr>
      </w:pPr>
      <w:r w:rsidRPr="0001054C">
        <w:rPr>
          <w:rFonts w:asciiTheme="minorHAnsi" w:hAnsiTheme="minorHAnsi" w:cstheme="minorHAnsi"/>
        </w:rPr>
        <w:t xml:space="preserve">Data: </w:t>
      </w:r>
      <w:r w:rsidR="00EC6C7C" w:rsidRPr="00267924">
        <w:rPr>
          <w:rFonts w:asciiTheme="minorHAnsi" w:hAnsiTheme="minorHAnsi" w:cstheme="minorHAnsi"/>
          <w:b/>
          <w:bCs/>
          <w:color w:val="4472C4" w:themeColor="accent1"/>
        </w:rPr>
        <w:t>7.08.2020</w:t>
      </w:r>
      <w:r w:rsidR="00267924">
        <w:rPr>
          <w:rFonts w:asciiTheme="minorHAnsi" w:hAnsiTheme="minorHAnsi" w:cstheme="minorHAnsi"/>
          <w:b/>
          <w:bCs/>
        </w:rPr>
        <w:t xml:space="preserve"> </w:t>
      </w:r>
      <w:r w:rsidR="00267924" w:rsidRPr="00267924">
        <w:rPr>
          <w:rFonts w:asciiTheme="minorHAnsi" w:hAnsiTheme="minorHAnsi" w:cstheme="minorHAnsi"/>
          <w:b/>
          <w:bCs/>
          <w:color w:val="4472C4" w:themeColor="accent1"/>
        </w:rPr>
        <w:t>r.</w:t>
      </w:r>
      <w:r w:rsidRPr="0001054C">
        <w:rPr>
          <w:rFonts w:asciiTheme="minorHAnsi" w:hAnsiTheme="minorHAnsi" w:cstheme="minorHAnsi"/>
          <w:b/>
          <w:bCs/>
        </w:rPr>
        <w:t xml:space="preserve">, godzina: </w:t>
      </w:r>
      <w:r w:rsidR="00EC6C7C" w:rsidRPr="0001054C">
        <w:rPr>
          <w:rFonts w:asciiTheme="minorHAnsi" w:hAnsiTheme="minorHAnsi" w:cstheme="minorHAnsi"/>
          <w:b/>
          <w:bCs/>
        </w:rPr>
        <w:t>11</w:t>
      </w:r>
      <w:r w:rsidRPr="0001054C">
        <w:rPr>
          <w:rFonts w:asciiTheme="minorHAnsi" w:hAnsiTheme="minorHAnsi" w:cstheme="minorHAnsi"/>
          <w:b/>
          <w:bCs/>
        </w:rPr>
        <w:t>:00</w:t>
      </w:r>
    </w:p>
    <w:p w14:paraId="510B82EE" w14:textId="77777777" w:rsidR="00CF2085" w:rsidRPr="008A3685" w:rsidRDefault="00CF2085" w:rsidP="00F52EC6">
      <w:pPr>
        <w:pStyle w:val="Standard"/>
        <w:spacing w:before="360" w:after="120"/>
        <w:rPr>
          <w:rFonts w:asciiTheme="minorHAnsi" w:hAnsiTheme="minorHAnsi" w:cstheme="minorHAnsi"/>
        </w:rPr>
      </w:pPr>
      <w:r w:rsidRPr="008A3685">
        <w:rPr>
          <w:rFonts w:asciiTheme="minorHAnsi" w:hAnsiTheme="minorHAnsi" w:cstheme="minorHAnsi"/>
        </w:rPr>
        <w:t xml:space="preserve">Jednocześnie Zamawiający informuje, że wszystkie postanowienia powołane w SIWZ związane </w:t>
      </w:r>
      <w:r w:rsidRPr="008A3685">
        <w:rPr>
          <w:rFonts w:asciiTheme="minorHAnsi" w:hAnsiTheme="minorHAnsi" w:cstheme="minorHAnsi"/>
        </w:rPr>
        <w:br/>
        <w:t>z terminem do składania ofert będą podlegały nowemu terminowi, w szczególności takie jak:</w:t>
      </w:r>
    </w:p>
    <w:p w14:paraId="41AAC75E" w14:textId="77777777" w:rsidR="00CF2085" w:rsidRPr="008A3685" w:rsidRDefault="00CF2085" w:rsidP="00F52EC6">
      <w:pPr>
        <w:pStyle w:val="Standard"/>
        <w:numPr>
          <w:ilvl w:val="0"/>
          <w:numId w:val="13"/>
        </w:numPr>
        <w:spacing w:before="120" w:after="120"/>
        <w:textAlignment w:val="auto"/>
        <w:rPr>
          <w:rFonts w:asciiTheme="minorHAnsi" w:hAnsiTheme="minorHAnsi" w:cstheme="minorHAnsi"/>
        </w:rPr>
      </w:pPr>
      <w:r w:rsidRPr="008A3685">
        <w:rPr>
          <w:rFonts w:asciiTheme="minorHAnsi" w:hAnsiTheme="minorHAnsi" w:cstheme="minorHAnsi"/>
        </w:rPr>
        <w:t>aktualność dokumentów określona w SIWZ,</w:t>
      </w:r>
    </w:p>
    <w:p w14:paraId="6DD561EA" w14:textId="2C591E7A" w:rsidR="003D604E" w:rsidRPr="00F52EC6" w:rsidRDefault="00CF2085" w:rsidP="00F52EC6">
      <w:pPr>
        <w:pStyle w:val="Standard"/>
        <w:numPr>
          <w:ilvl w:val="0"/>
          <w:numId w:val="13"/>
        </w:numPr>
        <w:spacing w:before="120" w:after="120"/>
        <w:textAlignment w:val="auto"/>
        <w:rPr>
          <w:rFonts w:asciiTheme="minorHAnsi" w:hAnsiTheme="minorHAnsi" w:cstheme="minorHAnsi"/>
        </w:rPr>
      </w:pPr>
      <w:r w:rsidRPr="008A3685">
        <w:rPr>
          <w:rFonts w:asciiTheme="minorHAnsi" w:hAnsiTheme="minorHAnsi" w:cstheme="minorHAnsi"/>
        </w:rPr>
        <w:t>zabezpieczenie oferty wadium</w:t>
      </w:r>
      <w:r w:rsidR="00267924">
        <w:rPr>
          <w:rFonts w:asciiTheme="minorHAnsi" w:hAnsiTheme="minorHAnsi" w:cstheme="minorHAnsi"/>
        </w:rPr>
        <w:t>.</w:t>
      </w:r>
    </w:p>
    <w:p w14:paraId="39707236" w14:textId="77777777" w:rsidR="00CF2085" w:rsidRPr="0047054C" w:rsidRDefault="00CF2085" w:rsidP="00F52EC6">
      <w:pPr>
        <w:pStyle w:val="Standard"/>
        <w:spacing w:before="120" w:after="120"/>
        <w:rPr>
          <w:rFonts w:asciiTheme="minorHAnsi" w:hAnsiTheme="minorHAnsi" w:cstheme="minorHAnsi"/>
        </w:rPr>
      </w:pPr>
      <w:r w:rsidRPr="0047054C">
        <w:rPr>
          <w:rFonts w:asciiTheme="minorHAnsi" w:hAnsiTheme="minorHAnsi" w:cstheme="minorHAnsi"/>
        </w:rPr>
        <w:t>Pozostałe zapisy SIWZ i ogłoszenia o zamówieniu pozostają bez zmian.</w:t>
      </w:r>
    </w:p>
    <w:p w14:paraId="5B8D32EB" w14:textId="05CA9359" w:rsidR="00CF2085" w:rsidRPr="0047054C" w:rsidRDefault="00CF2085" w:rsidP="00F52EC6">
      <w:pPr>
        <w:pStyle w:val="Standard"/>
        <w:spacing w:before="120" w:after="120"/>
        <w:rPr>
          <w:rFonts w:asciiTheme="minorHAnsi" w:hAnsiTheme="minorHAnsi" w:cstheme="minorHAnsi"/>
        </w:rPr>
      </w:pPr>
      <w:r w:rsidRPr="0047054C">
        <w:rPr>
          <w:rFonts w:asciiTheme="minorHAnsi" w:hAnsiTheme="minorHAnsi" w:cstheme="minorHAnsi"/>
        </w:rPr>
        <w:t xml:space="preserve">Powyższe wyjaśnienia </w:t>
      </w:r>
      <w:r w:rsidR="00A55CAA">
        <w:rPr>
          <w:rFonts w:asciiTheme="minorHAnsi" w:hAnsiTheme="minorHAnsi" w:cstheme="minorHAnsi"/>
        </w:rPr>
        <w:t xml:space="preserve">i załączniki </w:t>
      </w:r>
      <w:r w:rsidRPr="0047054C">
        <w:rPr>
          <w:rFonts w:asciiTheme="minorHAnsi" w:hAnsiTheme="minorHAnsi" w:cstheme="minorHAnsi"/>
        </w:rPr>
        <w:t xml:space="preserve">treści SIWZ stanowią integralną część SIWZ i są wiążące dla wszystkich Wykonawców ubiegających się o udzielenie przedmiotowego zamówienia oraz zostały zamieszczone na stronie internetowej </w:t>
      </w:r>
      <w:r w:rsidRPr="008A3685">
        <w:rPr>
          <w:rFonts w:asciiTheme="minorHAnsi" w:hAnsiTheme="minorHAnsi" w:cstheme="minorHAnsi"/>
        </w:rPr>
        <w:t xml:space="preserve">Zamawiającego </w:t>
      </w:r>
      <w:hyperlink r:id="rId10" w:history="1">
        <w:r w:rsidR="00F52EC6" w:rsidRPr="00FD2C7B">
          <w:rPr>
            <w:rStyle w:val="Hipercze"/>
            <w:rFonts w:asciiTheme="minorHAnsi" w:hAnsiTheme="minorHAnsi" w:cstheme="minorHAnsi"/>
          </w:rPr>
          <w:t>http://bip.kobylnica.pl</w:t>
        </w:r>
      </w:hyperlink>
      <w:r w:rsidR="00F52EC6">
        <w:rPr>
          <w:rFonts w:asciiTheme="minorHAnsi" w:hAnsiTheme="minorHAnsi" w:cstheme="minorHAnsi"/>
        </w:rPr>
        <w:t xml:space="preserve"> .</w:t>
      </w:r>
    </w:p>
    <w:sectPr w:rsidR="00CF2085" w:rsidRPr="0047054C" w:rsidSect="004B1FED">
      <w:footerReference w:type="default" r:id="rId11"/>
      <w:footerReference w:type="first" r:id="rId12"/>
      <w:pgSz w:w="11906" w:h="16838"/>
      <w:pgMar w:top="709" w:right="1134" w:bottom="851" w:left="1134" w:header="709" w:footer="2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E14B4" w14:textId="77777777" w:rsidR="002A72B9" w:rsidRDefault="002A72B9">
      <w:r>
        <w:separator/>
      </w:r>
    </w:p>
  </w:endnote>
  <w:endnote w:type="continuationSeparator" w:id="0">
    <w:p w14:paraId="5B0512A5" w14:textId="77777777" w:rsidR="002A72B9" w:rsidRDefault="002A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egoe Script">
    <w:panose1 w:val="030B0504020000000003"/>
    <w:charset w:val="EE"/>
    <w:family w:val="script"/>
    <w:pitch w:val="variable"/>
    <w:sig w:usb0="0000028F"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rlito">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334F1" w14:textId="77777777" w:rsidR="00CF18C1" w:rsidRDefault="00CF18C1">
    <w:pPr>
      <w:pStyle w:val="Stopka"/>
      <w:jc w:val="right"/>
    </w:pPr>
    <w:r>
      <w:rPr>
        <w:sz w:val="16"/>
        <w:szCs w:val="16"/>
      </w:rPr>
      <w:t xml:space="preserve">Strona </w:t>
    </w:r>
    <w:r>
      <w:rPr>
        <w:b/>
        <w:bCs/>
        <w:sz w:val="16"/>
        <w:szCs w:val="16"/>
      </w:rPr>
      <w:fldChar w:fldCharType="begin"/>
    </w:r>
    <w:r>
      <w:rPr>
        <w:b/>
        <w:bCs/>
        <w:sz w:val="16"/>
        <w:szCs w:val="16"/>
      </w:rPr>
      <w:instrText xml:space="preserve"> PAGE </w:instrText>
    </w:r>
    <w:r>
      <w:rPr>
        <w:b/>
        <w:bCs/>
        <w:sz w:val="16"/>
        <w:szCs w:val="16"/>
      </w:rPr>
      <w:fldChar w:fldCharType="separate"/>
    </w:r>
    <w:r>
      <w:rPr>
        <w:b/>
        <w:bCs/>
        <w:noProof/>
        <w:sz w:val="16"/>
        <w:szCs w:val="16"/>
      </w:rPr>
      <w:t>23</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w:instrText>
    </w:r>
    <w:r>
      <w:rPr>
        <w:b/>
        <w:bCs/>
        <w:sz w:val="16"/>
        <w:szCs w:val="16"/>
      </w:rPr>
      <w:fldChar w:fldCharType="separate"/>
    </w:r>
    <w:r>
      <w:rPr>
        <w:b/>
        <w:bCs/>
        <w:noProof/>
        <w:sz w:val="16"/>
        <w:szCs w:val="16"/>
      </w:rPr>
      <w:t>25</w:t>
    </w:r>
    <w:r>
      <w:rPr>
        <w:b/>
        <w:bCs/>
        <w:sz w:val="16"/>
        <w:szCs w:val="16"/>
      </w:rPr>
      <w:fldChar w:fldCharType="end"/>
    </w:r>
  </w:p>
  <w:p w14:paraId="4742C390" w14:textId="77777777" w:rsidR="00CF18C1" w:rsidRDefault="00CF18C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47C5E" w14:textId="7330B3AD" w:rsidR="00CF18C1" w:rsidRDefault="00CF18C1" w:rsidP="00F52EC6">
    <w:pPr>
      <w:pStyle w:val="Stopka"/>
      <w:jc w:val="right"/>
    </w:pPr>
    <w:r>
      <w:rPr>
        <w:sz w:val="16"/>
        <w:szCs w:val="16"/>
      </w:rPr>
      <w:t xml:space="preserve">Strona </w:t>
    </w:r>
    <w:r>
      <w:rPr>
        <w:b/>
        <w:bCs/>
        <w:sz w:val="16"/>
        <w:szCs w:val="16"/>
      </w:rPr>
      <w:fldChar w:fldCharType="begin"/>
    </w:r>
    <w:r>
      <w:rPr>
        <w:b/>
        <w:bCs/>
        <w:sz w:val="16"/>
        <w:szCs w:val="16"/>
      </w:rPr>
      <w:instrText xml:space="preserve"> PAGE </w:instrText>
    </w:r>
    <w:r>
      <w:rPr>
        <w:b/>
        <w:bCs/>
        <w:sz w:val="16"/>
        <w:szCs w:val="16"/>
      </w:rPr>
      <w:fldChar w:fldCharType="separate"/>
    </w:r>
    <w:r>
      <w:rPr>
        <w:b/>
        <w:bCs/>
        <w:noProof/>
        <w:sz w:val="16"/>
        <w:szCs w:val="16"/>
      </w:rPr>
      <w:t>1</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w:instrText>
    </w:r>
    <w:r>
      <w:rPr>
        <w:b/>
        <w:bCs/>
        <w:sz w:val="16"/>
        <w:szCs w:val="16"/>
      </w:rPr>
      <w:fldChar w:fldCharType="separate"/>
    </w:r>
    <w:r>
      <w:rPr>
        <w:b/>
        <w:bCs/>
        <w:noProof/>
        <w:sz w:val="16"/>
        <w:szCs w:val="16"/>
      </w:rPr>
      <w:t>25</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7A526" w14:textId="77777777" w:rsidR="002A72B9" w:rsidRDefault="002A72B9">
      <w:r>
        <w:rPr>
          <w:color w:val="000000"/>
        </w:rPr>
        <w:separator/>
      </w:r>
    </w:p>
  </w:footnote>
  <w:footnote w:type="continuationSeparator" w:id="0">
    <w:p w14:paraId="5986E324" w14:textId="77777777" w:rsidR="002A72B9" w:rsidRDefault="002A7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86BA4"/>
    <w:multiLevelType w:val="multilevel"/>
    <w:tmpl w:val="76587C2A"/>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5C738E"/>
    <w:multiLevelType w:val="multilevel"/>
    <w:tmpl w:val="9EA24952"/>
    <w:styleLink w:val="WWNum107"/>
    <w:lvl w:ilvl="0">
      <w:start w:val="1"/>
      <w:numFmt w:val="lowerLetter"/>
      <w:lvlText w:val="%1)"/>
      <w:lvlJc w:val="left"/>
      <w:pPr>
        <w:ind w:left="1037" w:hanging="360"/>
      </w:pPr>
      <w:rPr>
        <w:b/>
      </w:rPr>
    </w:lvl>
    <w:lvl w:ilvl="1">
      <w:start w:val="1"/>
      <w:numFmt w:val="lowerLetter"/>
      <w:lvlText w:val="%2."/>
      <w:lvlJc w:val="left"/>
      <w:pPr>
        <w:ind w:left="1757" w:hanging="360"/>
      </w:pPr>
    </w:lvl>
    <w:lvl w:ilvl="2">
      <w:start w:val="1"/>
      <w:numFmt w:val="lowerRoman"/>
      <w:lvlText w:val="%1.%2.%3."/>
      <w:lvlJc w:val="right"/>
      <w:pPr>
        <w:ind w:left="2477" w:hanging="180"/>
      </w:pPr>
    </w:lvl>
    <w:lvl w:ilvl="3">
      <w:start w:val="1"/>
      <w:numFmt w:val="decimal"/>
      <w:lvlText w:val="%1.%2.%3.%4."/>
      <w:lvlJc w:val="left"/>
      <w:pPr>
        <w:ind w:left="3197" w:hanging="360"/>
      </w:pPr>
    </w:lvl>
    <w:lvl w:ilvl="4">
      <w:start w:val="1"/>
      <w:numFmt w:val="lowerLetter"/>
      <w:lvlText w:val="%1.%2.%3.%4.%5."/>
      <w:lvlJc w:val="left"/>
      <w:pPr>
        <w:ind w:left="3917" w:hanging="360"/>
      </w:pPr>
    </w:lvl>
    <w:lvl w:ilvl="5">
      <w:start w:val="1"/>
      <w:numFmt w:val="lowerRoman"/>
      <w:lvlText w:val="%1.%2.%3.%4.%5.%6."/>
      <w:lvlJc w:val="right"/>
      <w:pPr>
        <w:ind w:left="4637" w:hanging="180"/>
      </w:pPr>
    </w:lvl>
    <w:lvl w:ilvl="6">
      <w:start w:val="1"/>
      <w:numFmt w:val="decimal"/>
      <w:lvlText w:val="%1.%2.%3.%4.%5.%6.%7."/>
      <w:lvlJc w:val="left"/>
      <w:pPr>
        <w:ind w:left="5357" w:hanging="360"/>
      </w:pPr>
    </w:lvl>
    <w:lvl w:ilvl="7">
      <w:start w:val="1"/>
      <w:numFmt w:val="lowerLetter"/>
      <w:lvlText w:val="%1.%2.%3.%4.%5.%6.%7.%8."/>
      <w:lvlJc w:val="left"/>
      <w:pPr>
        <w:ind w:left="6077" w:hanging="360"/>
      </w:pPr>
    </w:lvl>
    <w:lvl w:ilvl="8">
      <w:start w:val="1"/>
      <w:numFmt w:val="lowerRoman"/>
      <w:lvlText w:val="%1.%2.%3.%4.%5.%6.%7.%8.%9."/>
      <w:lvlJc w:val="right"/>
      <w:pPr>
        <w:ind w:left="6797" w:hanging="180"/>
      </w:pPr>
    </w:lvl>
  </w:abstractNum>
  <w:abstractNum w:abstractNumId="2" w15:restartNumberingAfterBreak="0">
    <w:nsid w:val="0A632634"/>
    <w:multiLevelType w:val="multilevel"/>
    <w:tmpl w:val="89806D7E"/>
    <w:lvl w:ilvl="0">
      <w:start w:val="3"/>
      <w:numFmt w:val="decimal"/>
      <w:lvlText w:val="%1."/>
      <w:lvlJc w:val="left"/>
      <w:pPr>
        <w:ind w:left="360" w:hanging="360"/>
      </w:pPr>
      <w:rPr>
        <w:rFonts w:hint="default"/>
        <w:b/>
      </w:rPr>
    </w:lvl>
    <w:lvl w:ilvl="1">
      <w:start w:val="1"/>
      <w:numFmt w:val="decimal"/>
      <w:lvlText w:val="%1.%2.4."/>
      <w:lvlJc w:val="left"/>
      <w:pPr>
        <w:ind w:left="858" w:hanging="432"/>
      </w:pPr>
      <w:rPr>
        <w:rFonts w:hint="default"/>
        <w:b/>
      </w:rPr>
    </w:lvl>
    <w:lvl w:ilvl="2">
      <w:start w:val="1"/>
      <w:numFmt w:val="decimal"/>
      <w:lvlText w:val="%3%1.1.3."/>
      <w:lvlJc w:val="left"/>
      <w:pPr>
        <w:ind w:left="1224" w:hanging="504"/>
      </w:pPr>
      <w:rPr>
        <w:rFonts w:hint="default"/>
      </w:rPr>
    </w:lvl>
    <w:lvl w:ilvl="3">
      <w:start w:val="1"/>
      <w:numFmt w:val="decimal"/>
      <w:lvlText w:val="%1.1.4."/>
      <w:lvlJc w:val="left"/>
      <w:pPr>
        <w:ind w:left="135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294F13"/>
    <w:multiLevelType w:val="multilevel"/>
    <w:tmpl w:val="7F9858BC"/>
    <w:lvl w:ilvl="0">
      <w:numFmt w:val="bullet"/>
      <w:lvlText w:val="-"/>
      <w:lvlJc w:val="left"/>
      <w:rPr>
        <w:rFonts w:ascii="Arial Unicode MS" w:eastAsia="Arial Unicode MS" w:hAnsi="Arial Unicode MS" w:cs="Arial Unicode MS"/>
        <w:b w:val="0"/>
        <w:bCs w:val="0"/>
        <w:i w:val="0"/>
        <w:iCs w:val="0"/>
        <w:smallCaps w:val="0"/>
        <w:strike w:val="0"/>
        <w:dstrike w:val="0"/>
        <w:color w:val="000000"/>
        <w:spacing w:val="0"/>
        <w:w w:val="100"/>
        <w:position w:val="0"/>
        <w:sz w:val="20"/>
        <w:szCs w:val="20"/>
        <w:u w:val="none"/>
        <w:vertAlign w:val="baseline"/>
        <w:lang w:val="pl-PL" w:eastAsia="pl-PL" w:bidi="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D327A9D"/>
    <w:multiLevelType w:val="hybridMultilevel"/>
    <w:tmpl w:val="7A2E99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061AC9"/>
    <w:multiLevelType w:val="hybridMultilevel"/>
    <w:tmpl w:val="99E80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8B1B17"/>
    <w:multiLevelType w:val="hybridMultilevel"/>
    <w:tmpl w:val="0DA49C34"/>
    <w:lvl w:ilvl="0" w:tplc="B33227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846C9E"/>
    <w:multiLevelType w:val="hybridMultilevel"/>
    <w:tmpl w:val="56F43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4E7698"/>
    <w:multiLevelType w:val="hybridMultilevel"/>
    <w:tmpl w:val="10087AEA"/>
    <w:lvl w:ilvl="0" w:tplc="B332272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18005D5F"/>
    <w:multiLevelType w:val="multilevel"/>
    <w:tmpl w:val="426ED64C"/>
    <w:lvl w:ilvl="0">
      <w:start w:val="3"/>
      <w:numFmt w:val="decimal"/>
      <w:lvlText w:val="%1."/>
      <w:lvlJc w:val="left"/>
      <w:pPr>
        <w:ind w:left="360" w:hanging="360"/>
      </w:pPr>
      <w:rPr>
        <w:rFonts w:hint="default"/>
        <w:b/>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5."/>
      <w:lvlJc w:val="left"/>
      <w:pPr>
        <w:ind w:left="1358" w:hanging="648"/>
      </w:pPr>
      <w:rPr>
        <w:rFonts w:hint="default"/>
        <w:b/>
      </w:rPr>
    </w:lvl>
    <w:lvl w:ilvl="4">
      <w:start w:val="1"/>
      <w:numFmt w:val="decimal"/>
      <w:lvlText w:val="%1.%2.%3.%4.%5."/>
      <w:lvlJc w:val="left"/>
      <w:pPr>
        <w:ind w:left="2232" w:hanging="792"/>
      </w:pPr>
      <w:rPr>
        <w:rFonts w:hint="default"/>
      </w:rPr>
    </w:lvl>
    <w:lvl w:ilvl="5">
      <w:start w:val="1"/>
      <w:numFmt w:val="decimal"/>
      <w:lvlRestart w:val="4"/>
      <w:lvlText w:val="%1.%2.4.%4."/>
      <w:lvlJc w:val="left"/>
      <w:pPr>
        <w:ind w:left="1362" w:hanging="936"/>
      </w:pPr>
      <w:rPr>
        <w:rFonts w:hint="default"/>
        <w:b w:val="0"/>
        <w:bCs/>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1764AC"/>
    <w:multiLevelType w:val="multilevel"/>
    <w:tmpl w:val="AE80FB0C"/>
    <w:styleLink w:val="WW8Num1"/>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1" w15:restartNumberingAfterBreak="0">
    <w:nsid w:val="1F470CDA"/>
    <w:multiLevelType w:val="hybridMultilevel"/>
    <w:tmpl w:val="EB54B3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DE3395"/>
    <w:multiLevelType w:val="multilevel"/>
    <w:tmpl w:val="3D08EB46"/>
    <w:styleLink w:val="WWNum1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BC73384"/>
    <w:multiLevelType w:val="multilevel"/>
    <w:tmpl w:val="07DE1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4C28B2"/>
    <w:multiLevelType w:val="multilevel"/>
    <w:tmpl w:val="DD407ADC"/>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1"/>
      <w:numFmt w:val="upp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0031925"/>
    <w:multiLevelType w:val="hybridMultilevel"/>
    <w:tmpl w:val="2F3EB8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31745B4D"/>
    <w:multiLevelType w:val="hybridMultilevel"/>
    <w:tmpl w:val="C0BA0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015644"/>
    <w:multiLevelType w:val="hybridMultilevel"/>
    <w:tmpl w:val="4ECE9370"/>
    <w:lvl w:ilvl="0" w:tplc="701C6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F7215C"/>
    <w:multiLevelType w:val="multilevel"/>
    <w:tmpl w:val="77B8460C"/>
    <w:lvl w:ilvl="0">
      <w:start w:val="13"/>
      <w:numFmt w:val="decimal"/>
      <w:lvlText w:val="%1."/>
      <w:lvlJc w:val="left"/>
      <w:pPr>
        <w:ind w:left="600" w:hanging="600"/>
      </w:pPr>
      <w:rPr>
        <w:rFonts w:hint="default"/>
      </w:rPr>
    </w:lvl>
    <w:lvl w:ilvl="1">
      <w:start w:val="1"/>
      <w:numFmt w:val="decimal"/>
      <w:lvlText w:val="%1.%2."/>
      <w:lvlJc w:val="left"/>
      <w:pPr>
        <w:ind w:left="1212" w:hanging="600"/>
      </w:pPr>
      <w:rPr>
        <w:rFonts w:hint="default"/>
        <w:b/>
        <w:bCs w:val="0"/>
        <w:color w:val="auto"/>
      </w:rPr>
    </w:lvl>
    <w:lvl w:ilvl="2">
      <w:start w:val="1"/>
      <w:numFmt w:val="decimal"/>
      <w:lvlText w:val="%1.%2.%3."/>
      <w:lvlJc w:val="left"/>
      <w:pPr>
        <w:ind w:left="2280" w:hanging="720"/>
      </w:pPr>
      <w:rPr>
        <w:rFonts w:hint="default"/>
        <w:b/>
        <w:bCs w:val="0"/>
        <w:strike w:val="0"/>
        <w:color w:val="auto"/>
      </w:rPr>
    </w:lvl>
    <w:lvl w:ilvl="3">
      <w:start w:val="1"/>
      <w:numFmt w:val="decimal"/>
      <w:lvlText w:val="%1.%2.%3.%4."/>
      <w:lvlJc w:val="left"/>
      <w:pPr>
        <w:ind w:left="2556" w:hanging="720"/>
      </w:pPr>
      <w:rPr>
        <w:rFonts w:hint="default"/>
        <w:b/>
        <w:bCs/>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9" w15:restartNumberingAfterBreak="0">
    <w:nsid w:val="3D372E11"/>
    <w:multiLevelType w:val="hybridMultilevel"/>
    <w:tmpl w:val="FB9C42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3D5DF3"/>
    <w:multiLevelType w:val="hybridMultilevel"/>
    <w:tmpl w:val="B016B9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A34F36"/>
    <w:multiLevelType w:val="hybridMultilevel"/>
    <w:tmpl w:val="3A74F3B6"/>
    <w:lvl w:ilvl="0" w:tplc="578CEED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D37657"/>
    <w:multiLevelType w:val="hybridMultilevel"/>
    <w:tmpl w:val="189448CA"/>
    <w:lvl w:ilvl="0" w:tplc="691857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1DA1192"/>
    <w:multiLevelType w:val="hybridMultilevel"/>
    <w:tmpl w:val="78B4FE8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1EC3AD9"/>
    <w:multiLevelType w:val="multilevel"/>
    <w:tmpl w:val="CC0EF336"/>
    <w:styleLink w:val="WWNum106"/>
    <w:lvl w:ilvl="0">
      <w:start w:val="1"/>
      <w:numFmt w:val="lowerLetter"/>
      <w:lvlText w:val="%1)"/>
      <w:lvlJc w:val="left"/>
      <w:pPr>
        <w:ind w:left="1037" w:hanging="360"/>
      </w:pPr>
      <w:rPr>
        <w:b/>
      </w:rPr>
    </w:lvl>
    <w:lvl w:ilvl="1">
      <w:start w:val="1"/>
      <w:numFmt w:val="lowerLetter"/>
      <w:lvlText w:val="%2."/>
      <w:lvlJc w:val="left"/>
      <w:pPr>
        <w:ind w:left="1757" w:hanging="360"/>
      </w:pPr>
    </w:lvl>
    <w:lvl w:ilvl="2">
      <w:start w:val="1"/>
      <w:numFmt w:val="lowerRoman"/>
      <w:lvlText w:val="%1.%2.%3."/>
      <w:lvlJc w:val="right"/>
      <w:pPr>
        <w:ind w:left="2477" w:hanging="180"/>
      </w:pPr>
    </w:lvl>
    <w:lvl w:ilvl="3">
      <w:start w:val="1"/>
      <w:numFmt w:val="decimal"/>
      <w:lvlText w:val="%1.%2.%3.%4."/>
      <w:lvlJc w:val="left"/>
      <w:pPr>
        <w:ind w:left="3197" w:hanging="360"/>
      </w:pPr>
    </w:lvl>
    <w:lvl w:ilvl="4">
      <w:start w:val="1"/>
      <w:numFmt w:val="lowerLetter"/>
      <w:lvlText w:val="%1.%2.%3.%4.%5."/>
      <w:lvlJc w:val="left"/>
      <w:pPr>
        <w:ind w:left="3917" w:hanging="360"/>
      </w:pPr>
    </w:lvl>
    <w:lvl w:ilvl="5">
      <w:start w:val="1"/>
      <w:numFmt w:val="lowerRoman"/>
      <w:lvlText w:val="%1.%2.%3.%4.%5.%6."/>
      <w:lvlJc w:val="right"/>
      <w:pPr>
        <w:ind w:left="4637" w:hanging="180"/>
      </w:pPr>
    </w:lvl>
    <w:lvl w:ilvl="6">
      <w:start w:val="1"/>
      <w:numFmt w:val="decimal"/>
      <w:lvlText w:val="%1.%2.%3.%4.%5.%6.%7."/>
      <w:lvlJc w:val="left"/>
      <w:pPr>
        <w:ind w:left="5357" w:hanging="360"/>
      </w:pPr>
    </w:lvl>
    <w:lvl w:ilvl="7">
      <w:start w:val="1"/>
      <w:numFmt w:val="lowerLetter"/>
      <w:lvlText w:val="%1.%2.%3.%4.%5.%6.%7.%8."/>
      <w:lvlJc w:val="left"/>
      <w:pPr>
        <w:ind w:left="6077" w:hanging="360"/>
      </w:pPr>
    </w:lvl>
    <w:lvl w:ilvl="8">
      <w:start w:val="1"/>
      <w:numFmt w:val="lowerRoman"/>
      <w:lvlText w:val="%1.%2.%3.%4.%5.%6.%7.%8.%9."/>
      <w:lvlJc w:val="right"/>
      <w:pPr>
        <w:ind w:left="6797" w:hanging="180"/>
      </w:pPr>
    </w:lvl>
  </w:abstractNum>
  <w:abstractNum w:abstractNumId="25" w15:restartNumberingAfterBreak="0">
    <w:nsid w:val="42946EFB"/>
    <w:multiLevelType w:val="hybridMultilevel"/>
    <w:tmpl w:val="919202D4"/>
    <w:lvl w:ilvl="0" w:tplc="D9A2B42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3FC4DBF"/>
    <w:multiLevelType w:val="multilevel"/>
    <w:tmpl w:val="B9C2FBCA"/>
    <w:styleLink w:val="WW8Num2"/>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7" w15:restartNumberingAfterBreak="0">
    <w:nsid w:val="445359F4"/>
    <w:multiLevelType w:val="hybridMultilevel"/>
    <w:tmpl w:val="40D479F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15:restartNumberingAfterBreak="0">
    <w:nsid w:val="47875204"/>
    <w:multiLevelType w:val="hybridMultilevel"/>
    <w:tmpl w:val="88BE4FE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EAF56DD"/>
    <w:multiLevelType w:val="multilevel"/>
    <w:tmpl w:val="6164BCEC"/>
    <w:styleLink w:val="WWNum108"/>
    <w:lvl w:ilvl="0">
      <w:start w:val="1"/>
      <w:numFmt w:val="lowerLetter"/>
      <w:lvlText w:val="%1)"/>
      <w:lvlJc w:val="left"/>
      <w:pPr>
        <w:ind w:left="1037" w:hanging="360"/>
      </w:pPr>
      <w:rPr>
        <w:b/>
      </w:rPr>
    </w:lvl>
    <w:lvl w:ilvl="1">
      <w:start w:val="1"/>
      <w:numFmt w:val="lowerLetter"/>
      <w:lvlText w:val="%2."/>
      <w:lvlJc w:val="left"/>
      <w:pPr>
        <w:ind w:left="1757" w:hanging="360"/>
      </w:pPr>
    </w:lvl>
    <w:lvl w:ilvl="2">
      <w:start w:val="1"/>
      <w:numFmt w:val="lowerRoman"/>
      <w:lvlText w:val="%1.%2.%3."/>
      <w:lvlJc w:val="right"/>
      <w:pPr>
        <w:ind w:left="2477" w:hanging="180"/>
      </w:pPr>
    </w:lvl>
    <w:lvl w:ilvl="3">
      <w:start w:val="1"/>
      <w:numFmt w:val="decimal"/>
      <w:lvlText w:val="%1.%2.%3.%4."/>
      <w:lvlJc w:val="left"/>
      <w:pPr>
        <w:ind w:left="3197" w:hanging="360"/>
      </w:pPr>
    </w:lvl>
    <w:lvl w:ilvl="4">
      <w:start w:val="1"/>
      <w:numFmt w:val="lowerLetter"/>
      <w:lvlText w:val="%1.%2.%3.%4.%5."/>
      <w:lvlJc w:val="left"/>
      <w:pPr>
        <w:ind w:left="3917" w:hanging="360"/>
      </w:pPr>
    </w:lvl>
    <w:lvl w:ilvl="5">
      <w:start w:val="1"/>
      <w:numFmt w:val="lowerRoman"/>
      <w:lvlText w:val="%1.%2.%3.%4.%5.%6."/>
      <w:lvlJc w:val="right"/>
      <w:pPr>
        <w:ind w:left="4637" w:hanging="180"/>
      </w:pPr>
    </w:lvl>
    <w:lvl w:ilvl="6">
      <w:start w:val="1"/>
      <w:numFmt w:val="decimal"/>
      <w:lvlText w:val="%1.%2.%3.%4.%5.%6.%7."/>
      <w:lvlJc w:val="left"/>
      <w:pPr>
        <w:ind w:left="5357" w:hanging="360"/>
      </w:pPr>
    </w:lvl>
    <w:lvl w:ilvl="7">
      <w:start w:val="1"/>
      <w:numFmt w:val="lowerLetter"/>
      <w:lvlText w:val="%1.%2.%3.%4.%5.%6.%7.%8."/>
      <w:lvlJc w:val="left"/>
      <w:pPr>
        <w:ind w:left="6077" w:hanging="360"/>
      </w:pPr>
    </w:lvl>
    <w:lvl w:ilvl="8">
      <w:start w:val="1"/>
      <w:numFmt w:val="lowerRoman"/>
      <w:lvlText w:val="%1.%2.%3.%4.%5.%6.%7.%8.%9."/>
      <w:lvlJc w:val="right"/>
      <w:pPr>
        <w:ind w:left="6797" w:hanging="180"/>
      </w:pPr>
    </w:lvl>
  </w:abstractNum>
  <w:abstractNum w:abstractNumId="30" w15:restartNumberingAfterBreak="0">
    <w:nsid w:val="50C30C33"/>
    <w:multiLevelType w:val="hybridMultilevel"/>
    <w:tmpl w:val="6318F6D8"/>
    <w:lvl w:ilvl="0" w:tplc="D8BC65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CD3C67"/>
    <w:multiLevelType w:val="hybridMultilevel"/>
    <w:tmpl w:val="1F485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D264BF3"/>
    <w:multiLevelType w:val="hybridMultilevel"/>
    <w:tmpl w:val="ED02FD6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5FE76DDD"/>
    <w:multiLevelType w:val="multilevel"/>
    <w:tmpl w:val="14E01A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12C1B6C"/>
    <w:multiLevelType w:val="multilevel"/>
    <w:tmpl w:val="EA2C46BE"/>
    <w:lvl w:ilvl="0">
      <w:start w:val="1"/>
      <w:numFmt w:val="decimal"/>
      <w:lvlText w:val="1.3.1.2.3.%1"/>
      <w:lvlJc w:val="left"/>
      <w:pPr>
        <w:ind w:left="742" w:hanging="600"/>
      </w:pPr>
      <w:rPr>
        <w:rFonts w:hint="default"/>
        <w:b w:val="0"/>
        <w:bCs w:val="0"/>
      </w:rPr>
    </w:lvl>
    <w:lvl w:ilvl="1">
      <w:start w:val="1"/>
      <w:numFmt w:val="decimal"/>
      <w:lvlText w:val="%1.%2"/>
      <w:lvlJc w:val="left"/>
      <w:pPr>
        <w:ind w:left="174" w:hanging="600"/>
      </w:pPr>
      <w:rPr>
        <w:rFonts w:hint="default"/>
      </w:rPr>
    </w:lvl>
    <w:lvl w:ilvl="2">
      <w:start w:val="1"/>
      <w:numFmt w:val="decimal"/>
      <w:lvlText w:val="%1.2.%3"/>
      <w:lvlJc w:val="left"/>
      <w:pPr>
        <w:ind w:left="294"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654" w:hanging="1080"/>
      </w:pPr>
      <w:rPr>
        <w:rFonts w:hint="default"/>
      </w:rPr>
    </w:lvl>
    <w:lvl w:ilvl="5">
      <w:start w:val="1"/>
      <w:numFmt w:val="decimal"/>
      <w:lvlText w:val="%1.%2.%3.%4.%5.%6"/>
      <w:lvlJc w:val="left"/>
      <w:pPr>
        <w:ind w:left="654"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1014" w:hanging="1440"/>
      </w:pPr>
      <w:rPr>
        <w:rFonts w:hint="default"/>
      </w:rPr>
    </w:lvl>
    <w:lvl w:ilvl="8">
      <w:start w:val="1"/>
      <w:numFmt w:val="decimal"/>
      <w:lvlText w:val="%1.%2.%3.%4.%5.%6.%7.%8.%9"/>
      <w:lvlJc w:val="left"/>
      <w:pPr>
        <w:ind w:left="1374" w:hanging="1800"/>
      </w:pPr>
      <w:rPr>
        <w:rFonts w:hint="default"/>
      </w:rPr>
    </w:lvl>
  </w:abstractNum>
  <w:abstractNum w:abstractNumId="35" w15:restartNumberingAfterBreak="0">
    <w:nsid w:val="622325BE"/>
    <w:multiLevelType w:val="hybridMultilevel"/>
    <w:tmpl w:val="9C5A9F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6A7604"/>
    <w:multiLevelType w:val="hybridMultilevel"/>
    <w:tmpl w:val="9E9EA2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9331D1"/>
    <w:multiLevelType w:val="hybridMultilevel"/>
    <w:tmpl w:val="A9E4184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670032D1"/>
    <w:multiLevelType w:val="hybridMultilevel"/>
    <w:tmpl w:val="E666941A"/>
    <w:lvl w:ilvl="0" w:tplc="18166808">
      <w:start w:val="1"/>
      <w:numFmt w:val="decimal"/>
      <w:lvlText w:val="%1)"/>
      <w:lvlJc w:val="left"/>
      <w:pPr>
        <w:ind w:left="786" w:hanging="360"/>
      </w:pPr>
      <w:rPr>
        <w:rFonts w:hint="default"/>
        <w:b/>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0B1339"/>
    <w:multiLevelType w:val="hybridMultilevel"/>
    <w:tmpl w:val="0ADE4EA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B586E54"/>
    <w:multiLevelType w:val="hybridMultilevel"/>
    <w:tmpl w:val="BDB0A090"/>
    <w:lvl w:ilvl="0" w:tplc="701C6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0025E92"/>
    <w:multiLevelType w:val="multilevel"/>
    <w:tmpl w:val="C82A7A62"/>
    <w:styleLink w:val="WWNum58"/>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70C32D0D"/>
    <w:multiLevelType w:val="multilevel"/>
    <w:tmpl w:val="2C8E9962"/>
    <w:styleLink w:val="WWNum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712275C4"/>
    <w:multiLevelType w:val="hybridMultilevel"/>
    <w:tmpl w:val="1834D9A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744B2F1D"/>
    <w:multiLevelType w:val="multilevel"/>
    <w:tmpl w:val="E36E844C"/>
    <w:lvl w:ilvl="0">
      <w:start w:val="3"/>
      <w:numFmt w:val="decimal"/>
      <w:lvlText w:val="%1."/>
      <w:lvlJc w:val="left"/>
      <w:pPr>
        <w:ind w:left="360" w:hanging="360"/>
      </w:pPr>
      <w:rPr>
        <w:rFonts w:hint="default"/>
        <w:b/>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4.2."/>
      <w:lvlJc w:val="left"/>
      <w:pPr>
        <w:ind w:left="2492" w:hanging="648"/>
      </w:pPr>
      <w:rPr>
        <w:rFonts w:hint="default"/>
        <w:b w:val="0"/>
        <w:bCs/>
      </w:rPr>
    </w:lvl>
    <w:lvl w:ilvl="4">
      <w:start w:val="1"/>
      <w:numFmt w:val="decimal"/>
      <w:lvlText w:val="%1.%2.%3.%4.%5."/>
      <w:lvlJc w:val="left"/>
      <w:pPr>
        <w:ind w:left="2232" w:hanging="792"/>
      </w:pPr>
      <w:rPr>
        <w:rFonts w:hint="default"/>
      </w:rPr>
    </w:lvl>
    <w:lvl w:ilvl="5">
      <w:start w:val="1"/>
      <w:numFmt w:val="decimal"/>
      <w:lvlText w:val="%6%1.%2.4.%4."/>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CD8385F"/>
    <w:multiLevelType w:val="hybridMultilevel"/>
    <w:tmpl w:val="312A78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D284A06"/>
    <w:multiLevelType w:val="hybridMultilevel"/>
    <w:tmpl w:val="0EB822C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0"/>
  </w:num>
  <w:num w:numId="2">
    <w:abstractNumId w:val="26"/>
  </w:num>
  <w:num w:numId="3">
    <w:abstractNumId w:val="0"/>
  </w:num>
  <w:num w:numId="4">
    <w:abstractNumId w:val="42"/>
  </w:num>
  <w:num w:numId="5">
    <w:abstractNumId w:val="41"/>
  </w:num>
  <w:num w:numId="6">
    <w:abstractNumId w:val="29"/>
  </w:num>
  <w:num w:numId="7">
    <w:abstractNumId w:val="12"/>
  </w:num>
  <w:num w:numId="8">
    <w:abstractNumId w:val="24"/>
  </w:num>
  <w:num w:numId="9">
    <w:abstractNumId w:val="1"/>
  </w:num>
  <w:num w:numId="10">
    <w:abstractNumId w:val="3"/>
  </w:num>
  <w:num w:numId="11">
    <w:abstractNumId w:val="20"/>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14"/>
  </w:num>
  <w:num w:numId="16">
    <w:abstractNumId w:val="34"/>
  </w:num>
  <w:num w:numId="17">
    <w:abstractNumId w:val="7"/>
  </w:num>
  <w:num w:numId="18">
    <w:abstractNumId w:val="6"/>
  </w:num>
  <w:num w:numId="19">
    <w:abstractNumId w:val="36"/>
  </w:num>
  <w:num w:numId="20">
    <w:abstractNumId w:val="23"/>
  </w:num>
  <w:num w:numId="21">
    <w:abstractNumId w:val="8"/>
  </w:num>
  <w:num w:numId="22">
    <w:abstractNumId w:val="18"/>
  </w:num>
  <w:num w:numId="23">
    <w:abstractNumId w:val="2"/>
  </w:num>
  <w:num w:numId="24">
    <w:abstractNumId w:val="44"/>
  </w:num>
  <w:num w:numId="25">
    <w:abstractNumId w:val="9"/>
  </w:num>
  <w:num w:numId="26">
    <w:abstractNumId w:val="11"/>
  </w:num>
  <w:num w:numId="27">
    <w:abstractNumId w:val="38"/>
  </w:num>
  <w:num w:numId="28">
    <w:abstractNumId w:val="40"/>
  </w:num>
  <w:num w:numId="29">
    <w:abstractNumId w:val="17"/>
  </w:num>
  <w:num w:numId="30">
    <w:abstractNumId w:val="19"/>
  </w:num>
  <w:num w:numId="31">
    <w:abstractNumId w:val="21"/>
  </w:num>
  <w:num w:numId="32">
    <w:abstractNumId w:val="35"/>
  </w:num>
  <w:num w:numId="33">
    <w:abstractNumId w:val="30"/>
  </w:num>
  <w:num w:numId="34">
    <w:abstractNumId w:val="4"/>
  </w:num>
  <w:num w:numId="35">
    <w:abstractNumId w:val="16"/>
  </w:num>
  <w:num w:numId="36">
    <w:abstractNumId w:val="5"/>
  </w:num>
  <w:num w:numId="37">
    <w:abstractNumId w:val="37"/>
  </w:num>
  <w:num w:numId="38">
    <w:abstractNumId w:val="43"/>
  </w:num>
  <w:num w:numId="39">
    <w:abstractNumId w:val="28"/>
  </w:num>
  <w:num w:numId="40">
    <w:abstractNumId w:val="22"/>
  </w:num>
  <w:num w:numId="41">
    <w:abstractNumId w:val="46"/>
  </w:num>
  <w:num w:numId="42">
    <w:abstractNumId w:val="27"/>
  </w:num>
  <w:num w:numId="43">
    <w:abstractNumId w:val="39"/>
  </w:num>
  <w:num w:numId="44">
    <w:abstractNumId w:val="32"/>
  </w:num>
  <w:num w:numId="45">
    <w:abstractNumId w:val="15"/>
  </w:num>
  <w:num w:numId="46">
    <w:abstractNumId w:val="25"/>
  </w:num>
  <w:num w:numId="4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cja">
    <w15:presenceInfo w15:providerId="None" w15:userId="Alic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868"/>
    <w:rsid w:val="00006D1E"/>
    <w:rsid w:val="000078AD"/>
    <w:rsid w:val="0001054C"/>
    <w:rsid w:val="00012C5E"/>
    <w:rsid w:val="00032958"/>
    <w:rsid w:val="00044211"/>
    <w:rsid w:val="00044ABC"/>
    <w:rsid w:val="00060BC4"/>
    <w:rsid w:val="0006131A"/>
    <w:rsid w:val="00066C30"/>
    <w:rsid w:val="00077453"/>
    <w:rsid w:val="00081770"/>
    <w:rsid w:val="000954CC"/>
    <w:rsid w:val="00095E84"/>
    <w:rsid w:val="000C57C7"/>
    <w:rsid w:val="000E02BF"/>
    <w:rsid w:val="001042F1"/>
    <w:rsid w:val="001614D0"/>
    <w:rsid w:val="00187456"/>
    <w:rsid w:val="001B58BB"/>
    <w:rsid w:val="001C344C"/>
    <w:rsid w:val="001F5262"/>
    <w:rsid w:val="0021567E"/>
    <w:rsid w:val="00225D9E"/>
    <w:rsid w:val="00240C59"/>
    <w:rsid w:val="002432BA"/>
    <w:rsid w:val="0026155F"/>
    <w:rsid w:val="00262DD5"/>
    <w:rsid w:val="00264477"/>
    <w:rsid w:val="00267924"/>
    <w:rsid w:val="00275D86"/>
    <w:rsid w:val="00280B34"/>
    <w:rsid w:val="0029694B"/>
    <w:rsid w:val="002A0EA8"/>
    <w:rsid w:val="002A2378"/>
    <w:rsid w:val="002A72B9"/>
    <w:rsid w:val="002B065A"/>
    <w:rsid w:val="00300501"/>
    <w:rsid w:val="0031168C"/>
    <w:rsid w:val="00330D33"/>
    <w:rsid w:val="00334604"/>
    <w:rsid w:val="00352253"/>
    <w:rsid w:val="00353081"/>
    <w:rsid w:val="003842A2"/>
    <w:rsid w:val="00396100"/>
    <w:rsid w:val="003C5607"/>
    <w:rsid w:val="003D604E"/>
    <w:rsid w:val="003E3783"/>
    <w:rsid w:val="003F086B"/>
    <w:rsid w:val="00400050"/>
    <w:rsid w:val="00404646"/>
    <w:rsid w:val="00406CE3"/>
    <w:rsid w:val="004216B2"/>
    <w:rsid w:val="00426552"/>
    <w:rsid w:val="00434C6E"/>
    <w:rsid w:val="004531D7"/>
    <w:rsid w:val="004565F7"/>
    <w:rsid w:val="004579A3"/>
    <w:rsid w:val="0047054C"/>
    <w:rsid w:val="00472F25"/>
    <w:rsid w:val="00472FEF"/>
    <w:rsid w:val="00474EDF"/>
    <w:rsid w:val="00492F29"/>
    <w:rsid w:val="00494750"/>
    <w:rsid w:val="004B1FED"/>
    <w:rsid w:val="004E795E"/>
    <w:rsid w:val="004F46DB"/>
    <w:rsid w:val="004F5C0B"/>
    <w:rsid w:val="004F6EA3"/>
    <w:rsid w:val="004F74A1"/>
    <w:rsid w:val="005004FB"/>
    <w:rsid w:val="00500A90"/>
    <w:rsid w:val="00507C9B"/>
    <w:rsid w:val="0053226E"/>
    <w:rsid w:val="00561BF0"/>
    <w:rsid w:val="00562CA0"/>
    <w:rsid w:val="005654D0"/>
    <w:rsid w:val="00577614"/>
    <w:rsid w:val="0058133B"/>
    <w:rsid w:val="005818D7"/>
    <w:rsid w:val="00582397"/>
    <w:rsid w:val="00590397"/>
    <w:rsid w:val="005F1B56"/>
    <w:rsid w:val="00610D4C"/>
    <w:rsid w:val="0068242E"/>
    <w:rsid w:val="00686719"/>
    <w:rsid w:val="006A1110"/>
    <w:rsid w:val="006B252F"/>
    <w:rsid w:val="006D7AA2"/>
    <w:rsid w:val="006F21EB"/>
    <w:rsid w:val="00707989"/>
    <w:rsid w:val="00707C93"/>
    <w:rsid w:val="00741137"/>
    <w:rsid w:val="00742105"/>
    <w:rsid w:val="00763352"/>
    <w:rsid w:val="00790B5F"/>
    <w:rsid w:val="007A53AD"/>
    <w:rsid w:val="007B506B"/>
    <w:rsid w:val="007F0897"/>
    <w:rsid w:val="00840275"/>
    <w:rsid w:val="008426C9"/>
    <w:rsid w:val="00872613"/>
    <w:rsid w:val="00874F28"/>
    <w:rsid w:val="00887F03"/>
    <w:rsid w:val="00896683"/>
    <w:rsid w:val="008A3685"/>
    <w:rsid w:val="008A3F82"/>
    <w:rsid w:val="008C666E"/>
    <w:rsid w:val="008E0987"/>
    <w:rsid w:val="008E4F96"/>
    <w:rsid w:val="00907CCA"/>
    <w:rsid w:val="00937970"/>
    <w:rsid w:val="00952969"/>
    <w:rsid w:val="0095757E"/>
    <w:rsid w:val="00975AD2"/>
    <w:rsid w:val="00997B94"/>
    <w:rsid w:val="009A0AAB"/>
    <w:rsid w:val="009B2CDD"/>
    <w:rsid w:val="009C5790"/>
    <w:rsid w:val="009D6BA4"/>
    <w:rsid w:val="00A01C1A"/>
    <w:rsid w:val="00A360C8"/>
    <w:rsid w:val="00A52CFC"/>
    <w:rsid w:val="00A54BB0"/>
    <w:rsid w:val="00A55CAA"/>
    <w:rsid w:val="00A804DC"/>
    <w:rsid w:val="00A92CC0"/>
    <w:rsid w:val="00A93A27"/>
    <w:rsid w:val="00AD5F82"/>
    <w:rsid w:val="00AF1F32"/>
    <w:rsid w:val="00AF3FFA"/>
    <w:rsid w:val="00B474FD"/>
    <w:rsid w:val="00B77C3B"/>
    <w:rsid w:val="00B80FEF"/>
    <w:rsid w:val="00B8664A"/>
    <w:rsid w:val="00BB5479"/>
    <w:rsid w:val="00BC00AB"/>
    <w:rsid w:val="00BC404B"/>
    <w:rsid w:val="00BC6311"/>
    <w:rsid w:val="00BD1BF4"/>
    <w:rsid w:val="00BF4E37"/>
    <w:rsid w:val="00C01C7F"/>
    <w:rsid w:val="00C066A4"/>
    <w:rsid w:val="00C22095"/>
    <w:rsid w:val="00C50FD7"/>
    <w:rsid w:val="00C550D8"/>
    <w:rsid w:val="00C80A31"/>
    <w:rsid w:val="00CA4693"/>
    <w:rsid w:val="00CA5295"/>
    <w:rsid w:val="00CC4BE6"/>
    <w:rsid w:val="00CC6099"/>
    <w:rsid w:val="00CD1F5E"/>
    <w:rsid w:val="00CE1D89"/>
    <w:rsid w:val="00CF18C1"/>
    <w:rsid w:val="00CF2085"/>
    <w:rsid w:val="00D13ABA"/>
    <w:rsid w:val="00D23868"/>
    <w:rsid w:val="00D3530F"/>
    <w:rsid w:val="00D730D9"/>
    <w:rsid w:val="00D81F7C"/>
    <w:rsid w:val="00D908A8"/>
    <w:rsid w:val="00DB37D3"/>
    <w:rsid w:val="00DB5A7F"/>
    <w:rsid w:val="00E15CEF"/>
    <w:rsid w:val="00E17ACF"/>
    <w:rsid w:val="00E266C0"/>
    <w:rsid w:val="00E367FC"/>
    <w:rsid w:val="00E43B2F"/>
    <w:rsid w:val="00E5155C"/>
    <w:rsid w:val="00E611A6"/>
    <w:rsid w:val="00E77402"/>
    <w:rsid w:val="00E80D06"/>
    <w:rsid w:val="00E858A3"/>
    <w:rsid w:val="00E942E8"/>
    <w:rsid w:val="00EC6C7C"/>
    <w:rsid w:val="00ED4ECF"/>
    <w:rsid w:val="00EE77A2"/>
    <w:rsid w:val="00F00CDE"/>
    <w:rsid w:val="00F07ADE"/>
    <w:rsid w:val="00F25F8D"/>
    <w:rsid w:val="00F52EC6"/>
    <w:rsid w:val="00F54990"/>
    <w:rsid w:val="00F55ECA"/>
    <w:rsid w:val="00FA05FE"/>
    <w:rsid w:val="00FF777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9777E"/>
  <w15:docId w15:val="{729230E0-3FC0-42F5-9031-8D0A3AC2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bidi="ar-SA"/>
    </w:rPr>
  </w:style>
  <w:style w:type="paragraph" w:styleId="Nagwek">
    <w:name w:val="header"/>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Stopka">
    <w:name w:val="footer"/>
    <w:basedOn w:val="Standard"/>
    <w:pPr>
      <w:spacing w:after="0" w:line="240" w:lineRule="auto"/>
    </w:pPr>
  </w:style>
  <w:style w:type="paragraph" w:styleId="Tekstdymka">
    <w:name w:val="Balloon Text"/>
    <w:basedOn w:val="Standard"/>
    <w:pPr>
      <w:spacing w:after="0" w:line="240" w:lineRule="auto"/>
    </w:pPr>
    <w:rPr>
      <w:rFonts w:ascii="Tahoma" w:eastAsia="Tahoma" w:hAnsi="Tahoma" w:cs="Tahoma"/>
      <w:sz w:val="16"/>
      <w:szCs w:val="16"/>
    </w:rPr>
  </w:style>
  <w:style w:type="paragraph" w:styleId="Bezodstpw">
    <w:name w:val="No Spacing"/>
    <w:pPr>
      <w:widowControl/>
      <w:suppressAutoHyphens/>
      <w:spacing w:after="120"/>
      <w:ind w:firstLine="567"/>
      <w:jc w:val="both"/>
    </w:pPr>
    <w:rPr>
      <w:rFonts w:ascii="Calibri" w:eastAsia="Calibri" w:hAnsi="Calibri" w:cs="Calibri"/>
      <w:sz w:val="22"/>
      <w:szCs w:val="22"/>
      <w:lang w:bidi="ar-SA"/>
    </w:rPr>
  </w:style>
  <w:style w:type="paragraph" w:customStyle="1" w:styleId="Framecontents">
    <w:name w:val="Frame contents"/>
    <w:basedOn w:val="Textbody"/>
  </w:style>
  <w:style w:type="paragraph" w:customStyle="1" w:styleId="Default">
    <w:name w:val="Default"/>
    <w:pPr>
      <w:suppressAutoHyphens/>
    </w:pPr>
    <w:rPr>
      <w:rFonts w:ascii="Calibri" w:eastAsia="Calibri" w:hAnsi="Calibri" w:cs="Calibri"/>
      <w:color w:val="000000"/>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2z0">
    <w:name w:val="WW8Num2z0"/>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rPr>
      <w:rFonts w:ascii="Tahoma" w:eastAsia="Tahoma" w:hAnsi="Tahoma" w:cs="Tahoma"/>
      <w:sz w:val="16"/>
      <w:szCs w:val="16"/>
    </w:rPr>
  </w:style>
  <w:style w:type="character" w:customStyle="1" w:styleId="NumberingSymbols">
    <w:name w:val="Numbering Symbols"/>
  </w:style>
  <w:style w:type="character" w:customStyle="1" w:styleId="ListLabel720">
    <w:name w:val="ListLabel 720"/>
    <w:rPr>
      <w:b/>
      <w:color w:val="00000A"/>
    </w:rPr>
  </w:style>
  <w:style w:type="character" w:customStyle="1" w:styleId="ListLabel1">
    <w:name w:val="ListLabel 1"/>
    <w:rPr>
      <w:b/>
    </w:r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rPr>
      <w:color w:val="605E5C"/>
      <w:shd w:val="clear" w:color="auto" w:fill="E1DFDD"/>
    </w:rPr>
  </w:style>
  <w:style w:type="paragraph" w:styleId="Tekstprzypisukocowego">
    <w:name w:val="endnote text"/>
    <w:basedOn w:val="Normalny"/>
    <w:rPr>
      <w:sz w:val="20"/>
      <w:szCs w:val="18"/>
    </w:rPr>
  </w:style>
  <w:style w:type="character" w:customStyle="1" w:styleId="TekstprzypisukocowegoZnak">
    <w:name w:val="Tekst przypisu końcowego Znak"/>
    <w:basedOn w:val="Domylnaczcionkaakapitu"/>
    <w:rPr>
      <w:sz w:val="20"/>
      <w:szCs w:val="18"/>
    </w:rPr>
  </w:style>
  <w:style w:type="character" w:styleId="Odwoanieprzypisukocowego">
    <w:name w:val="endnote reference"/>
    <w:basedOn w:val="Domylnaczcionkaakapitu"/>
    <w:rPr>
      <w:position w:val="0"/>
      <w:vertAlign w:val="superscript"/>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18">
    <w:name w:val="WW8Num18"/>
    <w:basedOn w:val="Bezlisty"/>
    <w:pPr>
      <w:numPr>
        <w:numId w:val="3"/>
      </w:numPr>
    </w:pPr>
  </w:style>
  <w:style w:type="numbering" w:customStyle="1" w:styleId="WWNum1">
    <w:name w:val="WWNum1"/>
    <w:basedOn w:val="Bezlisty"/>
    <w:pPr>
      <w:numPr>
        <w:numId w:val="4"/>
      </w:numPr>
    </w:pPr>
  </w:style>
  <w:style w:type="numbering" w:customStyle="1" w:styleId="WWNum58">
    <w:name w:val="WWNum58"/>
    <w:basedOn w:val="Bezlisty"/>
    <w:pPr>
      <w:numPr>
        <w:numId w:val="5"/>
      </w:numPr>
    </w:pPr>
  </w:style>
  <w:style w:type="numbering" w:customStyle="1" w:styleId="WWNum108">
    <w:name w:val="WWNum108"/>
    <w:basedOn w:val="Bezlisty"/>
    <w:pPr>
      <w:numPr>
        <w:numId w:val="6"/>
      </w:numPr>
    </w:pPr>
  </w:style>
  <w:style w:type="numbering" w:customStyle="1" w:styleId="WWNum104">
    <w:name w:val="WWNum104"/>
    <w:basedOn w:val="Bezlisty"/>
    <w:pPr>
      <w:numPr>
        <w:numId w:val="7"/>
      </w:numPr>
    </w:pPr>
  </w:style>
  <w:style w:type="numbering" w:customStyle="1" w:styleId="WWNum106">
    <w:name w:val="WWNum106"/>
    <w:basedOn w:val="Bezlisty"/>
    <w:pPr>
      <w:numPr>
        <w:numId w:val="8"/>
      </w:numPr>
    </w:pPr>
  </w:style>
  <w:style w:type="numbering" w:customStyle="1" w:styleId="WWNum107">
    <w:name w:val="WWNum107"/>
    <w:basedOn w:val="Bezlisty"/>
    <w:pPr>
      <w:numPr>
        <w:numId w:val="9"/>
      </w:numPr>
    </w:pPr>
  </w:style>
  <w:style w:type="paragraph" w:styleId="Akapitzlist">
    <w:name w:val="List Paragraph"/>
    <w:aliases w:val="Lista punktowana1,Lista punktowana2,Lista punktowana3,List bullet,List Paragraph"/>
    <w:link w:val="AkapitzlistZnak"/>
    <w:uiPriority w:val="34"/>
    <w:qFormat/>
    <w:rsid w:val="008E0987"/>
    <w:pPr>
      <w:widowControl/>
      <w:autoSpaceDN/>
      <w:spacing w:line="300" w:lineRule="atLeast"/>
      <w:ind w:left="720"/>
      <w:contextualSpacing/>
      <w:jc w:val="both"/>
      <w:textAlignment w:val="auto"/>
    </w:pPr>
    <w:rPr>
      <w:rFonts w:eastAsiaTheme="minorHAnsi" w:cstheme="minorBidi"/>
      <w:color w:val="000000" w:themeColor="text1"/>
      <w:kern w:val="0"/>
      <w:sz w:val="22"/>
      <w:szCs w:val="22"/>
      <w:lang w:val="en-GB" w:eastAsia="en-US" w:bidi="ar-SA"/>
    </w:rPr>
  </w:style>
  <w:style w:type="character" w:customStyle="1" w:styleId="AkapitzlistZnak">
    <w:name w:val="Akapit z listą Znak"/>
    <w:aliases w:val="Lista punktowana1 Znak,Lista punktowana2 Znak,Lista punktowana3 Znak,List bullet Znak,List Paragraph Znak"/>
    <w:link w:val="Akapitzlist"/>
    <w:rsid w:val="008E0987"/>
    <w:rPr>
      <w:rFonts w:eastAsiaTheme="minorHAnsi" w:cstheme="minorBidi"/>
      <w:color w:val="000000" w:themeColor="text1"/>
      <w:kern w:val="0"/>
      <w:sz w:val="22"/>
      <w:szCs w:val="22"/>
      <w:lang w:val="en-GB" w:eastAsia="en-US" w:bidi="ar-SA"/>
    </w:rPr>
  </w:style>
  <w:style w:type="paragraph" w:customStyle="1" w:styleId="CMSANBodyText">
    <w:name w:val="CMS AN Body Text"/>
    <w:uiPriority w:val="9"/>
    <w:qFormat/>
    <w:rsid w:val="001C344C"/>
    <w:pPr>
      <w:widowControl/>
      <w:autoSpaceDN/>
      <w:spacing w:before="120" w:after="120" w:line="300" w:lineRule="atLeast"/>
      <w:jc w:val="both"/>
      <w:textAlignment w:val="auto"/>
    </w:pPr>
    <w:rPr>
      <w:rFonts w:eastAsiaTheme="minorHAnsi" w:cs="Segoe Script"/>
      <w:color w:val="000000" w:themeColor="text1"/>
      <w:kern w:val="0"/>
      <w:sz w:val="22"/>
      <w:szCs w:val="22"/>
      <w:lang w:val="en-GB" w:eastAsia="en-US" w:bidi="ar-SA"/>
    </w:rPr>
  </w:style>
  <w:style w:type="paragraph" w:customStyle="1" w:styleId="CMSANHeading1">
    <w:name w:val="CMS AN Heading 1"/>
    <w:next w:val="CMSANHeading2"/>
    <w:uiPriority w:val="1"/>
    <w:qFormat/>
    <w:rsid w:val="00ED4ECF"/>
    <w:pPr>
      <w:keepNext/>
      <w:widowControl/>
      <w:numPr>
        <w:ilvl w:val="1"/>
        <w:numId w:val="15"/>
      </w:numPr>
      <w:autoSpaceDN/>
      <w:spacing w:before="240" w:after="120" w:line="300" w:lineRule="atLeast"/>
      <w:jc w:val="both"/>
      <w:textAlignment w:val="auto"/>
      <w:outlineLvl w:val="1"/>
    </w:pPr>
    <w:rPr>
      <w:rFonts w:eastAsiaTheme="minorHAnsi" w:cs="Segoe Script"/>
      <w:b/>
      <w:caps/>
      <w:color w:val="000000" w:themeColor="text1"/>
      <w:kern w:val="0"/>
      <w:sz w:val="22"/>
      <w:szCs w:val="22"/>
      <w:lang w:val="en-GB" w:eastAsia="en-US" w:bidi="ar-SA"/>
    </w:rPr>
  </w:style>
  <w:style w:type="paragraph" w:customStyle="1" w:styleId="CMSANHeading2">
    <w:name w:val="CMS AN Heading 2"/>
    <w:uiPriority w:val="1"/>
    <w:qFormat/>
    <w:rsid w:val="00ED4ECF"/>
    <w:pPr>
      <w:widowControl/>
      <w:numPr>
        <w:ilvl w:val="2"/>
        <w:numId w:val="15"/>
      </w:numPr>
      <w:autoSpaceDN/>
      <w:spacing w:before="120" w:after="120" w:line="300" w:lineRule="atLeast"/>
      <w:jc w:val="both"/>
      <w:textAlignment w:val="auto"/>
      <w:outlineLvl w:val="2"/>
    </w:pPr>
    <w:rPr>
      <w:rFonts w:eastAsiaTheme="minorHAnsi" w:cs="Segoe Script"/>
      <w:color w:val="000000" w:themeColor="text1"/>
      <w:kern w:val="0"/>
      <w:sz w:val="22"/>
      <w:szCs w:val="22"/>
      <w:lang w:val="en-GB" w:eastAsia="en-US" w:bidi="ar-SA"/>
    </w:rPr>
  </w:style>
  <w:style w:type="paragraph" w:customStyle="1" w:styleId="CMSANHeading3">
    <w:name w:val="CMS AN Heading 3"/>
    <w:uiPriority w:val="1"/>
    <w:qFormat/>
    <w:rsid w:val="00ED4ECF"/>
    <w:pPr>
      <w:widowControl/>
      <w:numPr>
        <w:ilvl w:val="3"/>
        <w:numId w:val="15"/>
      </w:numPr>
      <w:autoSpaceDN/>
      <w:spacing w:before="120" w:after="120" w:line="300" w:lineRule="atLeast"/>
      <w:jc w:val="both"/>
      <w:textAlignment w:val="auto"/>
      <w:outlineLvl w:val="3"/>
    </w:pPr>
    <w:rPr>
      <w:rFonts w:eastAsiaTheme="minorHAnsi" w:cs="Segoe Script"/>
      <w:color w:val="000000" w:themeColor="text1"/>
      <w:kern w:val="0"/>
      <w:sz w:val="22"/>
      <w:szCs w:val="22"/>
      <w:lang w:val="en-GB" w:eastAsia="en-US" w:bidi="ar-SA"/>
    </w:rPr>
  </w:style>
  <w:style w:type="paragraph" w:customStyle="1" w:styleId="CMSANHeading4">
    <w:name w:val="CMS AN Heading 4"/>
    <w:uiPriority w:val="1"/>
    <w:qFormat/>
    <w:rsid w:val="00ED4ECF"/>
    <w:pPr>
      <w:widowControl/>
      <w:numPr>
        <w:ilvl w:val="4"/>
        <w:numId w:val="15"/>
      </w:numPr>
      <w:autoSpaceDN/>
      <w:spacing w:before="120" w:after="120" w:line="300" w:lineRule="atLeast"/>
      <w:jc w:val="both"/>
      <w:textAlignment w:val="auto"/>
      <w:outlineLvl w:val="4"/>
    </w:pPr>
    <w:rPr>
      <w:rFonts w:eastAsiaTheme="minorHAnsi" w:cs="Segoe Script"/>
      <w:color w:val="000000" w:themeColor="text1"/>
      <w:kern w:val="0"/>
      <w:sz w:val="22"/>
      <w:szCs w:val="22"/>
      <w:lang w:val="en-GB" w:eastAsia="en-US" w:bidi="ar-SA"/>
    </w:rPr>
  </w:style>
  <w:style w:type="paragraph" w:customStyle="1" w:styleId="CMSANHeading5">
    <w:name w:val="CMS AN Heading 5"/>
    <w:uiPriority w:val="1"/>
    <w:qFormat/>
    <w:rsid w:val="00ED4ECF"/>
    <w:pPr>
      <w:widowControl/>
      <w:numPr>
        <w:ilvl w:val="5"/>
        <w:numId w:val="15"/>
      </w:numPr>
      <w:autoSpaceDN/>
      <w:spacing w:before="120" w:after="120" w:line="300" w:lineRule="atLeast"/>
      <w:jc w:val="both"/>
      <w:textAlignment w:val="auto"/>
      <w:outlineLvl w:val="5"/>
    </w:pPr>
    <w:rPr>
      <w:rFonts w:eastAsiaTheme="minorHAnsi" w:cs="Segoe Script"/>
      <w:color w:val="000000" w:themeColor="text1"/>
      <w:kern w:val="0"/>
      <w:sz w:val="22"/>
      <w:szCs w:val="22"/>
      <w:lang w:val="en-GB" w:eastAsia="en-US" w:bidi="ar-SA"/>
    </w:rPr>
  </w:style>
  <w:style w:type="paragraph" w:customStyle="1" w:styleId="CMSANHeading6">
    <w:name w:val="CMS AN Heading 6"/>
    <w:uiPriority w:val="1"/>
    <w:qFormat/>
    <w:rsid w:val="00ED4ECF"/>
    <w:pPr>
      <w:widowControl/>
      <w:numPr>
        <w:ilvl w:val="6"/>
        <w:numId w:val="15"/>
      </w:numPr>
      <w:autoSpaceDN/>
      <w:spacing w:before="120" w:after="120" w:line="300" w:lineRule="atLeast"/>
      <w:jc w:val="both"/>
      <w:textAlignment w:val="auto"/>
      <w:outlineLvl w:val="5"/>
    </w:pPr>
    <w:rPr>
      <w:rFonts w:eastAsiaTheme="minorHAnsi" w:cs="Segoe Script"/>
      <w:color w:val="000000" w:themeColor="text1"/>
      <w:kern w:val="0"/>
      <w:sz w:val="22"/>
      <w:szCs w:val="22"/>
      <w:lang w:val="en-GB" w:eastAsia="en-US" w:bidi="ar-SA"/>
    </w:rPr>
  </w:style>
  <w:style w:type="paragraph" w:customStyle="1" w:styleId="CMSANMainHeading">
    <w:name w:val="CMS AN Main Heading"/>
    <w:next w:val="CMSANHeading1"/>
    <w:rsid w:val="00ED4ECF"/>
    <w:pPr>
      <w:pageBreakBefore/>
      <w:widowControl/>
      <w:numPr>
        <w:numId w:val="15"/>
      </w:numPr>
      <w:autoSpaceDN/>
      <w:spacing w:after="240" w:line="300" w:lineRule="atLeast"/>
      <w:jc w:val="center"/>
      <w:textAlignment w:val="auto"/>
      <w:outlineLvl w:val="0"/>
    </w:pPr>
    <w:rPr>
      <w:rFonts w:eastAsiaTheme="minorHAnsi" w:cs="Times New Roman"/>
      <w:b/>
      <w:caps/>
      <w:color w:val="000000" w:themeColor="text1"/>
      <w:kern w:val="0"/>
      <w:sz w:val="22"/>
      <w:szCs w:val="22"/>
      <w:lang w:val="en-GB" w:eastAsia="en-US" w:bidi="ar-SA"/>
    </w:rPr>
  </w:style>
  <w:style w:type="numbering" w:customStyle="1" w:styleId="CMS-ANHeading">
    <w:name w:val="CMS-AN Heading"/>
    <w:basedOn w:val="Bezlisty"/>
    <w:uiPriority w:val="99"/>
    <w:rsid w:val="00ED4ECF"/>
    <w:pPr>
      <w:numPr>
        <w:numId w:val="15"/>
      </w:numPr>
    </w:pPr>
  </w:style>
  <w:style w:type="character" w:styleId="Odwoaniedokomentarza">
    <w:name w:val="annotation reference"/>
    <w:basedOn w:val="Domylnaczcionkaakapitu"/>
    <w:uiPriority w:val="99"/>
    <w:semiHidden/>
    <w:unhideWhenUsed/>
    <w:rsid w:val="002432BA"/>
    <w:rPr>
      <w:sz w:val="16"/>
      <w:szCs w:val="16"/>
    </w:rPr>
  </w:style>
  <w:style w:type="paragraph" w:styleId="Tekstkomentarza">
    <w:name w:val="annotation text"/>
    <w:basedOn w:val="Normalny"/>
    <w:link w:val="TekstkomentarzaZnak"/>
    <w:uiPriority w:val="99"/>
    <w:unhideWhenUsed/>
    <w:rsid w:val="002432BA"/>
    <w:rPr>
      <w:sz w:val="20"/>
      <w:szCs w:val="18"/>
    </w:rPr>
  </w:style>
  <w:style w:type="character" w:customStyle="1" w:styleId="TekstkomentarzaZnak">
    <w:name w:val="Tekst komentarza Znak"/>
    <w:basedOn w:val="Domylnaczcionkaakapitu"/>
    <w:link w:val="Tekstkomentarza"/>
    <w:uiPriority w:val="99"/>
    <w:rsid w:val="002432BA"/>
    <w:rPr>
      <w:sz w:val="20"/>
      <w:szCs w:val="18"/>
    </w:rPr>
  </w:style>
  <w:style w:type="paragraph" w:styleId="Tematkomentarza">
    <w:name w:val="annotation subject"/>
    <w:basedOn w:val="Tekstkomentarza"/>
    <w:next w:val="Tekstkomentarza"/>
    <w:link w:val="TematkomentarzaZnak"/>
    <w:uiPriority w:val="99"/>
    <w:semiHidden/>
    <w:unhideWhenUsed/>
    <w:rsid w:val="002432BA"/>
    <w:rPr>
      <w:b/>
      <w:bCs/>
    </w:rPr>
  </w:style>
  <w:style w:type="character" w:customStyle="1" w:styleId="TematkomentarzaZnak">
    <w:name w:val="Temat komentarza Znak"/>
    <w:basedOn w:val="TekstkomentarzaZnak"/>
    <w:link w:val="Tematkomentarza"/>
    <w:uiPriority w:val="99"/>
    <w:semiHidden/>
    <w:rsid w:val="002432BA"/>
    <w:rPr>
      <w:b/>
      <w:bCs/>
      <w:sz w:val="20"/>
      <w:szCs w:val="18"/>
    </w:rPr>
  </w:style>
  <w:style w:type="paragraph" w:styleId="Poprawka">
    <w:name w:val="Revision"/>
    <w:hidden/>
    <w:uiPriority w:val="99"/>
    <w:semiHidden/>
    <w:rsid w:val="00472F25"/>
    <w:pPr>
      <w:widowControl/>
      <w:autoSpaceDN/>
      <w:textAlignment w:val="auto"/>
    </w:pPr>
    <w:rPr>
      <w:szCs w:val="21"/>
    </w:rPr>
  </w:style>
  <w:style w:type="paragraph" w:customStyle="1" w:styleId="selectionshareable">
    <w:name w:val="selectionshareable"/>
    <w:basedOn w:val="Normalny"/>
    <w:rsid w:val="00CD1F5E"/>
    <w:pPr>
      <w:widowControl/>
      <w:suppressAutoHyphens w:val="0"/>
      <w:autoSpaceDN/>
      <w:spacing w:after="100" w:afterAutospacing="1"/>
      <w:textAlignment w:val="auto"/>
    </w:pPr>
    <w:rPr>
      <w:rFonts w:eastAsia="Times New Roman" w:cs="Times New Roman"/>
      <w:kern w:val="0"/>
      <w:lang w:eastAsia="pl-PL" w:bidi="ar-SA"/>
    </w:rPr>
  </w:style>
  <w:style w:type="character" w:styleId="Nierozpoznanawzmianka">
    <w:name w:val="Unresolved Mention"/>
    <w:basedOn w:val="Domylnaczcionkaakapitu"/>
    <w:uiPriority w:val="99"/>
    <w:semiHidden/>
    <w:unhideWhenUsed/>
    <w:rsid w:val="00CF18C1"/>
    <w:rPr>
      <w:color w:val="605E5C"/>
      <w:shd w:val="clear" w:color="auto" w:fill="E1DFDD"/>
    </w:rPr>
  </w:style>
  <w:style w:type="paragraph" w:styleId="Tytu">
    <w:name w:val="Title"/>
    <w:basedOn w:val="Normalny"/>
    <w:next w:val="Normalny"/>
    <w:link w:val="TytuZnak"/>
    <w:uiPriority w:val="10"/>
    <w:qFormat/>
    <w:rsid w:val="00F52EC6"/>
    <w:pPr>
      <w:spacing w:before="240" w:after="480"/>
      <w:contextualSpacing/>
      <w:jc w:val="center"/>
    </w:pPr>
    <w:rPr>
      <w:rFonts w:asciiTheme="majorHAnsi" w:eastAsiaTheme="majorEastAsia" w:hAnsiTheme="majorHAnsi"/>
      <w:spacing w:val="-10"/>
      <w:kern w:val="28"/>
      <w:sz w:val="22"/>
      <w:szCs w:val="50"/>
    </w:rPr>
  </w:style>
  <w:style w:type="character" w:customStyle="1" w:styleId="TytuZnak">
    <w:name w:val="Tytuł Znak"/>
    <w:basedOn w:val="Domylnaczcionkaakapitu"/>
    <w:link w:val="Tytu"/>
    <w:uiPriority w:val="10"/>
    <w:rsid w:val="00F52EC6"/>
    <w:rPr>
      <w:rFonts w:asciiTheme="majorHAnsi" w:eastAsiaTheme="majorEastAsia" w:hAnsiTheme="majorHAnsi"/>
      <w:spacing w:val="-10"/>
      <w:kern w:val="28"/>
      <w:sz w:val="22"/>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157145">
      <w:bodyDiv w:val="1"/>
      <w:marLeft w:val="0"/>
      <w:marRight w:val="0"/>
      <w:marTop w:val="0"/>
      <w:marBottom w:val="0"/>
      <w:divBdr>
        <w:top w:val="none" w:sz="0" w:space="0" w:color="auto"/>
        <w:left w:val="none" w:sz="0" w:space="0" w:color="auto"/>
        <w:bottom w:val="none" w:sz="0" w:space="0" w:color="auto"/>
        <w:right w:val="none" w:sz="0" w:space="0" w:color="auto"/>
      </w:divBdr>
    </w:div>
    <w:div w:id="892617974">
      <w:bodyDiv w:val="1"/>
      <w:marLeft w:val="0"/>
      <w:marRight w:val="0"/>
      <w:marTop w:val="0"/>
      <w:marBottom w:val="0"/>
      <w:divBdr>
        <w:top w:val="none" w:sz="0" w:space="0" w:color="auto"/>
        <w:left w:val="none" w:sz="0" w:space="0" w:color="auto"/>
        <w:bottom w:val="none" w:sz="0" w:space="0" w:color="auto"/>
        <w:right w:val="none" w:sz="0" w:space="0" w:color="auto"/>
      </w:divBdr>
    </w:div>
    <w:div w:id="942029360">
      <w:bodyDiv w:val="1"/>
      <w:marLeft w:val="0"/>
      <w:marRight w:val="0"/>
      <w:marTop w:val="0"/>
      <w:marBottom w:val="0"/>
      <w:divBdr>
        <w:top w:val="none" w:sz="0" w:space="0" w:color="auto"/>
        <w:left w:val="none" w:sz="0" w:space="0" w:color="auto"/>
        <w:bottom w:val="none" w:sz="0" w:space="0" w:color="auto"/>
        <w:right w:val="none" w:sz="0" w:space="0" w:color="auto"/>
      </w:divBdr>
    </w:div>
    <w:div w:id="117094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bylnica@kobylnic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p.kobylnica.pl" TargetMode="External"/><Relationship Id="rId4" Type="http://schemas.openxmlformats.org/officeDocument/2006/relationships/settings" Target="settings.xml"/><Relationship Id="rId9" Type="http://schemas.openxmlformats.org/officeDocument/2006/relationships/hyperlink" Target="http://bip.kobylnica.pl/uchwala/9561/uchwala-nr-xxiii-196-2020"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D5997-F6DA-4754-BA30-FE4157058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23</Pages>
  <Words>10112</Words>
  <Characters>60672</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Muńska</dc:creator>
  <cp:lastModifiedBy>OZ</cp:lastModifiedBy>
  <cp:revision>38</cp:revision>
  <cp:lastPrinted>2020-06-29T12:01:00Z</cp:lastPrinted>
  <dcterms:created xsi:type="dcterms:W3CDTF">2020-06-26T13:27:00Z</dcterms:created>
  <dcterms:modified xsi:type="dcterms:W3CDTF">2020-06-29T12:01:00Z</dcterms:modified>
</cp:coreProperties>
</file>